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W w:w="10811" w:type="dxa"/>
        <w:tblInd w:w="-751" w:type="dxa"/>
        <w:tblLayout w:type="fixed"/>
        <w:tblLook w:val="04A0" w:firstRow="1" w:lastRow="0" w:firstColumn="1" w:lastColumn="0" w:noHBand="0" w:noVBand="1"/>
      </w:tblPr>
      <w:tblGrid>
        <w:gridCol w:w="825"/>
        <w:gridCol w:w="1906"/>
        <w:gridCol w:w="2003"/>
        <w:gridCol w:w="1957"/>
        <w:gridCol w:w="2023"/>
        <w:gridCol w:w="2097"/>
      </w:tblGrid>
      <w:tr w:rsidR="00417011" w14:paraId="06DB9B58" w14:textId="77777777" w:rsidTr="002070B5">
        <w:trPr>
          <w:trHeight w:val="2076"/>
        </w:trPr>
        <w:tc>
          <w:tcPr>
            <w:tcW w:w="825" w:type="dxa"/>
          </w:tcPr>
          <w:p w14:paraId="48465E06" w14:textId="31458689" w:rsidR="00ED3CF5" w:rsidRDefault="00BF1DDC">
            <w:r>
              <w:t xml:space="preserve">  </w:t>
            </w:r>
            <w:r w:rsidR="00B42D09">
              <w:t xml:space="preserve"> </w:t>
            </w:r>
          </w:p>
          <w:p w14:paraId="359C3E75" w14:textId="52F8F24D" w:rsidR="00E865D1" w:rsidRPr="00E865D1" w:rsidRDefault="008C03B8" w:rsidP="00E865D1">
            <w:r>
              <w:t>8</w:t>
            </w:r>
            <w:r w:rsidR="00E865D1" w:rsidRPr="00E865D1">
              <w:t>.00-</w:t>
            </w:r>
          </w:p>
          <w:p w14:paraId="4614DADB" w14:textId="77777777" w:rsidR="00E865D1" w:rsidRPr="00E865D1" w:rsidRDefault="00E865D1" w:rsidP="00E865D1">
            <w:r w:rsidRPr="00E865D1">
              <w:t>11:00</w:t>
            </w:r>
          </w:p>
          <w:p w14:paraId="53ED7DA6" w14:textId="77777777" w:rsidR="00E865D1" w:rsidRPr="00E865D1" w:rsidRDefault="00E865D1" w:rsidP="00E865D1"/>
          <w:p w14:paraId="58FA20D2" w14:textId="77777777" w:rsidR="00E865D1" w:rsidRPr="00E865D1" w:rsidRDefault="00E865D1" w:rsidP="00E865D1">
            <w:r w:rsidRPr="00E865D1">
              <w:t>14:00-</w:t>
            </w:r>
          </w:p>
          <w:p w14:paraId="50AF3FC8" w14:textId="6591DC57" w:rsidR="002F35FD" w:rsidRDefault="00E865D1" w:rsidP="005915CC">
            <w:r w:rsidRPr="00E865D1">
              <w:t>16:00</w:t>
            </w:r>
            <w:r w:rsidR="0006601D">
              <w:t xml:space="preserve"> </w:t>
            </w:r>
          </w:p>
        </w:tc>
        <w:tc>
          <w:tcPr>
            <w:tcW w:w="1906" w:type="dxa"/>
          </w:tcPr>
          <w:p w14:paraId="53093715" w14:textId="11EB0A0A" w:rsidR="00E865D1" w:rsidRDefault="00E865D1"/>
          <w:p w14:paraId="5A75C1C5" w14:textId="51BE42EB" w:rsidR="00CB5ECD" w:rsidRDefault="00CB5ECD" w:rsidP="005915CC"/>
        </w:tc>
        <w:tc>
          <w:tcPr>
            <w:tcW w:w="2003" w:type="dxa"/>
          </w:tcPr>
          <w:p w14:paraId="14C0CE60" w14:textId="77777777" w:rsidR="007D2D8C" w:rsidRDefault="007D2D8C" w:rsidP="007B607F"/>
          <w:p w14:paraId="729776B5" w14:textId="3D73CD4A" w:rsidR="000B47C1" w:rsidRDefault="000B47C1" w:rsidP="007B607F"/>
        </w:tc>
        <w:tc>
          <w:tcPr>
            <w:tcW w:w="1957" w:type="dxa"/>
          </w:tcPr>
          <w:p w14:paraId="61064011" w14:textId="77EE6D0B" w:rsidR="007D2D8C" w:rsidRDefault="00AF45D4" w:rsidP="00963DE8">
            <w:r>
              <w:t>1.4</w:t>
            </w:r>
          </w:p>
          <w:p w14:paraId="080CC361" w14:textId="77777777" w:rsidR="00623D46" w:rsidRDefault="007B607F" w:rsidP="00963DE8">
            <w:pPr>
              <w:rPr>
                <w:color w:val="000000" w:themeColor="text1"/>
              </w:rPr>
            </w:pPr>
            <w:r w:rsidRPr="008A05DA">
              <w:rPr>
                <w:color w:val="000000" w:themeColor="text1"/>
              </w:rPr>
              <w:t>AAMUJUMPPA</w:t>
            </w:r>
          </w:p>
          <w:p w14:paraId="0F708D5F" w14:textId="77777777" w:rsidR="001466A5" w:rsidRDefault="001466A5" w:rsidP="00963DE8">
            <w:pPr>
              <w:rPr>
                <w:color w:val="000000" w:themeColor="text1"/>
              </w:rPr>
            </w:pPr>
          </w:p>
          <w:p w14:paraId="5DF02374" w14:textId="3C527F59" w:rsidR="001466A5" w:rsidRDefault="001466A5" w:rsidP="00963DE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SUUNNITTELU</w:t>
            </w:r>
          </w:p>
          <w:p w14:paraId="3ABA6A7A" w14:textId="77777777" w:rsidR="007D2D8C" w:rsidRDefault="007D2D8C" w:rsidP="00963DE8">
            <w:pPr>
              <w:rPr>
                <w:color w:val="000000" w:themeColor="text1"/>
              </w:rPr>
            </w:pPr>
          </w:p>
          <w:p w14:paraId="1C93A237" w14:textId="77777777" w:rsidR="007D2D8C" w:rsidRDefault="007D2D8C" w:rsidP="007D2D8C">
            <w:pPr>
              <w:rPr>
                <w:color w:val="EE0000"/>
              </w:rPr>
            </w:pPr>
            <w:r w:rsidRPr="00602A18">
              <w:rPr>
                <w:color w:val="EE0000"/>
              </w:rPr>
              <w:t>ILTARYHMÄ:</w:t>
            </w:r>
          </w:p>
          <w:p w14:paraId="37B1FD48" w14:textId="5E338FA3" w:rsidR="007D2D8C" w:rsidRPr="00F2103E" w:rsidRDefault="005D16B8" w:rsidP="00963DE8">
            <w:pPr>
              <w:rPr>
                <w:color w:val="EE0000"/>
              </w:rPr>
            </w:pPr>
            <w:r>
              <w:rPr>
                <w:color w:val="EE0000"/>
              </w:rPr>
              <w:t>SUUNNITTEL</w:t>
            </w:r>
            <w:r w:rsidR="009404E3">
              <w:rPr>
                <w:color w:val="EE0000"/>
              </w:rPr>
              <w:t>U</w:t>
            </w:r>
          </w:p>
        </w:tc>
        <w:tc>
          <w:tcPr>
            <w:tcW w:w="2023" w:type="dxa"/>
          </w:tcPr>
          <w:p w14:paraId="153D2A59" w14:textId="567CB15B" w:rsidR="00065A99" w:rsidRDefault="00AF45D4" w:rsidP="009324A2">
            <w:r>
              <w:t>2.4</w:t>
            </w:r>
          </w:p>
          <w:p w14:paraId="68C462F9" w14:textId="5D47CF75" w:rsidR="002E4CA5" w:rsidRDefault="002E4CA5" w:rsidP="009324A2">
            <w:r>
              <w:t>KESKUSTELURYHMÄ</w:t>
            </w:r>
            <w:r w:rsidR="00C67A91">
              <w:t>/JUMPPA</w:t>
            </w:r>
          </w:p>
          <w:p w14:paraId="42F359D1" w14:textId="77777777" w:rsidR="0082350C" w:rsidRDefault="0082350C" w:rsidP="009324A2"/>
          <w:p w14:paraId="26D6EDFA" w14:textId="7CB28C59" w:rsidR="0082350C" w:rsidRDefault="0082350C" w:rsidP="009324A2">
            <w:r>
              <w:t>SUUNNITTELU</w:t>
            </w:r>
          </w:p>
          <w:p w14:paraId="7F9C8F55" w14:textId="5474E74E" w:rsidR="00963DE8" w:rsidRPr="007D2D8C" w:rsidRDefault="00963DE8" w:rsidP="00963DE8">
            <w:pPr>
              <w:rPr>
                <w:color w:val="000000" w:themeColor="text1"/>
              </w:rPr>
            </w:pPr>
          </w:p>
          <w:p w14:paraId="424E92FD" w14:textId="5E3C4C1C" w:rsidR="00963DE8" w:rsidRDefault="00963DE8" w:rsidP="009324A2"/>
        </w:tc>
        <w:tc>
          <w:tcPr>
            <w:tcW w:w="2097" w:type="dxa"/>
          </w:tcPr>
          <w:p w14:paraId="197B17B4" w14:textId="200E7F86" w:rsidR="000B47C1" w:rsidRDefault="00E838C9" w:rsidP="000B47C1">
            <w:r>
              <w:t>3.4</w:t>
            </w:r>
          </w:p>
          <w:p w14:paraId="3B3FB456" w14:textId="77777777" w:rsidR="007B27D3" w:rsidRDefault="007B27D3" w:rsidP="000B47C1">
            <w:pPr>
              <w:rPr>
                <w:color w:val="EE0000"/>
              </w:rPr>
            </w:pPr>
            <w:r>
              <w:rPr>
                <w:color w:val="EE0000"/>
              </w:rPr>
              <w:t>PITKÄPERJANTAI</w:t>
            </w:r>
          </w:p>
          <w:p w14:paraId="1B019B1A" w14:textId="77777777" w:rsidR="007B27D3" w:rsidRDefault="007B27D3" w:rsidP="000B47C1">
            <w:pPr>
              <w:rPr>
                <w:color w:val="EE0000"/>
              </w:rPr>
            </w:pPr>
          </w:p>
          <w:p w14:paraId="49EB77C5" w14:textId="3AA9B25B" w:rsidR="00124A1A" w:rsidRPr="002070B5" w:rsidRDefault="00165D45" w:rsidP="000B47C1">
            <w:pPr>
              <w:rPr>
                <w:color w:val="EE0000"/>
              </w:rPr>
            </w:pPr>
            <w:r>
              <w:rPr>
                <w:color w:val="EE0000"/>
              </w:rPr>
              <w:t>KURKI KIINNI</w:t>
            </w:r>
          </w:p>
          <w:p w14:paraId="055258B9" w14:textId="0352ABDD" w:rsidR="00B93853" w:rsidRDefault="00B93853" w:rsidP="009324A2"/>
          <w:p w14:paraId="5B69D9F6" w14:textId="7C30EE11" w:rsidR="00CE7DB2" w:rsidRDefault="00CE7DB2" w:rsidP="00792EDA"/>
        </w:tc>
      </w:tr>
      <w:tr w:rsidR="00417011" w14:paraId="1BA9B87B" w14:textId="77777777" w:rsidTr="00DE7698">
        <w:trPr>
          <w:trHeight w:val="2151"/>
        </w:trPr>
        <w:tc>
          <w:tcPr>
            <w:tcW w:w="825" w:type="dxa"/>
          </w:tcPr>
          <w:p w14:paraId="311B63FF" w14:textId="77777777" w:rsidR="00F76EB0" w:rsidRDefault="00F76EB0"/>
          <w:p w14:paraId="31DAC511" w14:textId="1E15B781" w:rsidR="00D71892" w:rsidRDefault="008C03B8">
            <w:r>
              <w:t>8</w:t>
            </w:r>
            <w:r w:rsidR="00276CB9">
              <w:t>.00-</w:t>
            </w:r>
          </w:p>
          <w:p w14:paraId="4966D420" w14:textId="458C6DAE" w:rsidR="00E865D1" w:rsidRDefault="00E865D1">
            <w:r>
              <w:t>11:00</w:t>
            </w:r>
          </w:p>
          <w:p w14:paraId="7E8714ED" w14:textId="77777777" w:rsidR="00E865D1" w:rsidRDefault="00E865D1"/>
          <w:p w14:paraId="2A83B398" w14:textId="132C55B1" w:rsidR="00276CB9" w:rsidRDefault="00E865D1">
            <w:r>
              <w:t>14:00-</w:t>
            </w:r>
          </w:p>
          <w:p w14:paraId="71356752" w14:textId="1E4972B7" w:rsidR="00D71892" w:rsidRDefault="00276CB9">
            <w:r>
              <w:t>16:00</w:t>
            </w:r>
          </w:p>
        </w:tc>
        <w:tc>
          <w:tcPr>
            <w:tcW w:w="1906" w:type="dxa"/>
          </w:tcPr>
          <w:p w14:paraId="684B0564" w14:textId="0E6A6EC7" w:rsidR="008C5A9A" w:rsidRDefault="00E838C9" w:rsidP="003C5A41">
            <w:r>
              <w:t>6.4</w:t>
            </w:r>
          </w:p>
          <w:p w14:paraId="6873BC23" w14:textId="3B32319C" w:rsidR="008C5A9A" w:rsidRDefault="008C5A9A" w:rsidP="003C5A41"/>
          <w:p w14:paraId="4C7C7C4A" w14:textId="1D3A8842" w:rsidR="004913BC" w:rsidRDefault="00245FD5" w:rsidP="003C5A41">
            <w:pPr>
              <w:rPr>
                <w:color w:val="EE0000"/>
              </w:rPr>
            </w:pPr>
            <w:r>
              <w:rPr>
                <w:color w:val="EE0000"/>
              </w:rPr>
              <w:t>2. PÄÄSIÄISPÄIVÄ</w:t>
            </w:r>
          </w:p>
          <w:p w14:paraId="7C61D8BE" w14:textId="77777777" w:rsidR="004913BC" w:rsidRDefault="004913BC" w:rsidP="003C5A41">
            <w:pPr>
              <w:rPr>
                <w:color w:val="EE0000"/>
              </w:rPr>
            </w:pPr>
          </w:p>
          <w:p w14:paraId="02AE1BA1" w14:textId="2AB2CECF" w:rsidR="00E505D5" w:rsidRPr="00E27496" w:rsidRDefault="004913BC" w:rsidP="003C5A41">
            <w:pPr>
              <w:rPr>
                <w:color w:val="EE0000"/>
              </w:rPr>
            </w:pPr>
            <w:ins w:id="0" w:author="Microsoft Word" w:date="2026-04-02T14:37:00Z">
              <w:r>
                <w:rPr>
                  <w:color w:val="EE0000"/>
                </w:rPr>
                <w:t xml:space="preserve">KURKI KIINNI </w:t>
              </w:r>
            </w:ins>
          </w:p>
        </w:tc>
        <w:tc>
          <w:tcPr>
            <w:tcW w:w="2003" w:type="dxa"/>
          </w:tcPr>
          <w:p w14:paraId="2F6766FD" w14:textId="329E0404" w:rsidR="004F3075" w:rsidRDefault="00E838C9" w:rsidP="00CD1E5A">
            <w:r>
              <w:t>7.4</w:t>
            </w:r>
          </w:p>
          <w:p w14:paraId="3F5305A5" w14:textId="77777777" w:rsidR="007B607F" w:rsidRDefault="007B607F" w:rsidP="007B607F">
            <w:r>
              <w:t>PELIRYHMÄ</w:t>
            </w:r>
          </w:p>
          <w:p w14:paraId="1BDDE229" w14:textId="77777777" w:rsidR="00352D34" w:rsidRDefault="007B607F" w:rsidP="007B607F">
            <w:r>
              <w:t>/JUMPPA</w:t>
            </w:r>
          </w:p>
          <w:p w14:paraId="25B3A893" w14:textId="77777777" w:rsidR="000B0168" w:rsidRDefault="000B0168" w:rsidP="007B607F"/>
          <w:p w14:paraId="34315265" w14:textId="721F2A09" w:rsidR="000B0168" w:rsidRDefault="00770754" w:rsidP="007B607F">
            <w:r>
              <w:t>VESIVÄRIMAALAUS</w:t>
            </w:r>
          </w:p>
          <w:p w14:paraId="107505C0" w14:textId="77777777" w:rsidR="00AD4247" w:rsidRDefault="00AD4247" w:rsidP="007B607F"/>
          <w:p w14:paraId="6C66ABA7" w14:textId="14048B7B" w:rsidR="00AD4247" w:rsidRPr="00B516F7" w:rsidRDefault="00AD4247" w:rsidP="007B607F"/>
        </w:tc>
        <w:tc>
          <w:tcPr>
            <w:tcW w:w="1957" w:type="dxa"/>
          </w:tcPr>
          <w:p w14:paraId="65A60CBC" w14:textId="79176B1F" w:rsidR="007D2D8C" w:rsidRDefault="00E838C9" w:rsidP="00CE3E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8.4</w:t>
            </w:r>
          </w:p>
          <w:p w14:paraId="215A5322" w14:textId="77777777" w:rsidR="000848E7" w:rsidRDefault="007B607F" w:rsidP="00CE3E74">
            <w:pPr>
              <w:rPr>
                <w:color w:val="000000" w:themeColor="text1"/>
              </w:rPr>
            </w:pPr>
            <w:r w:rsidRPr="007D2D8C">
              <w:rPr>
                <w:color w:val="000000" w:themeColor="text1"/>
              </w:rPr>
              <w:t>AAMUJUMPPA</w:t>
            </w:r>
          </w:p>
          <w:p w14:paraId="1FBC7E0E" w14:textId="77777777" w:rsidR="007A3623" w:rsidRDefault="007A3623" w:rsidP="00CE3E74">
            <w:pPr>
              <w:rPr>
                <w:color w:val="000000" w:themeColor="text1"/>
              </w:rPr>
            </w:pPr>
          </w:p>
          <w:p w14:paraId="387BE83A" w14:textId="39859FF3" w:rsidR="007A3623" w:rsidRDefault="007A3623" w:rsidP="00CE3E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ARJEN ASKAREET</w:t>
            </w:r>
          </w:p>
          <w:p w14:paraId="61143F64" w14:textId="77777777" w:rsidR="007D2D8C" w:rsidRDefault="007D2D8C" w:rsidP="00CE3E74">
            <w:pPr>
              <w:rPr>
                <w:color w:val="000000" w:themeColor="text1"/>
              </w:rPr>
            </w:pPr>
          </w:p>
          <w:p w14:paraId="72A52C4E" w14:textId="7AD8F750" w:rsidR="00377415" w:rsidRDefault="007D2D8C" w:rsidP="007D2D8C">
            <w:pPr>
              <w:rPr>
                <w:color w:val="EE0000"/>
              </w:rPr>
            </w:pPr>
            <w:r w:rsidRPr="00602A18">
              <w:rPr>
                <w:color w:val="EE0000"/>
              </w:rPr>
              <w:t>ILTARYHMÄ:</w:t>
            </w:r>
          </w:p>
          <w:p w14:paraId="152B91EB" w14:textId="10C7B2ED" w:rsidR="00377415" w:rsidRDefault="00377415" w:rsidP="007D2D8C">
            <w:pPr>
              <w:rPr>
                <w:color w:val="EE0000"/>
              </w:rPr>
            </w:pPr>
            <w:r>
              <w:rPr>
                <w:color w:val="EE0000"/>
              </w:rPr>
              <w:t>ULKOILU</w:t>
            </w:r>
          </w:p>
          <w:p w14:paraId="39D42067" w14:textId="6FA3454A" w:rsidR="007D2D8C" w:rsidRPr="00F769FE" w:rsidRDefault="007D2D8C" w:rsidP="00CE3E74">
            <w:pPr>
              <w:rPr>
                <w:color w:val="EE0000"/>
              </w:rPr>
            </w:pPr>
          </w:p>
        </w:tc>
        <w:tc>
          <w:tcPr>
            <w:tcW w:w="2023" w:type="dxa"/>
          </w:tcPr>
          <w:p w14:paraId="6CED09CB" w14:textId="6059CE91" w:rsidR="007D2D8C" w:rsidRDefault="00E838C9" w:rsidP="00CD1E5A">
            <w:r>
              <w:t>9.4</w:t>
            </w:r>
          </w:p>
          <w:p w14:paraId="3D0B5A11" w14:textId="2E437505" w:rsidR="00B516F7" w:rsidRDefault="000E38D2" w:rsidP="00CD1E5A">
            <w:r w:rsidRPr="00B516F7">
              <w:t>KESKUSTELURYHMÄ</w:t>
            </w:r>
          </w:p>
          <w:p w14:paraId="518FAF18" w14:textId="2CD7EE5F" w:rsidR="00447526" w:rsidRDefault="000E38D2" w:rsidP="00FA3513">
            <w:r w:rsidRPr="00B516F7">
              <w:t>/JUMPPA</w:t>
            </w:r>
          </w:p>
          <w:p w14:paraId="41B524F3" w14:textId="77777777" w:rsidR="00900438" w:rsidRDefault="00900438" w:rsidP="00FA3513"/>
          <w:p w14:paraId="7A638E00" w14:textId="667E6BCC" w:rsidR="00900438" w:rsidRDefault="00AA530B" w:rsidP="00FA3513">
            <w:r>
              <w:t>ULKOILU/</w:t>
            </w:r>
          </w:p>
          <w:p w14:paraId="11590416" w14:textId="26585F8D" w:rsidR="00AA530B" w:rsidRDefault="00AA530B" w:rsidP="00FA3513">
            <w:r>
              <w:t>SISÄKEILAILU</w:t>
            </w:r>
          </w:p>
          <w:p w14:paraId="19EBEE34" w14:textId="6DB63766" w:rsidR="000049F0" w:rsidRPr="00B516F7" w:rsidRDefault="000049F0" w:rsidP="00FA3513"/>
        </w:tc>
        <w:tc>
          <w:tcPr>
            <w:tcW w:w="2097" w:type="dxa"/>
          </w:tcPr>
          <w:p w14:paraId="04574DA6" w14:textId="156757F6" w:rsidR="004F3075" w:rsidRDefault="00E838C9" w:rsidP="00596F4A">
            <w:r>
              <w:t>10.4</w:t>
            </w:r>
          </w:p>
          <w:p w14:paraId="2DA4BE81" w14:textId="77777777" w:rsidR="00CA6C0C" w:rsidRDefault="00CA6C0C" w:rsidP="00596F4A">
            <w:r>
              <w:t>MUSIIKKIRYHMÄ</w:t>
            </w:r>
          </w:p>
          <w:p w14:paraId="21BFA7F3" w14:textId="77777777" w:rsidR="00CA6C0C" w:rsidRDefault="00CA6C0C" w:rsidP="00596F4A">
            <w:r>
              <w:t>/JUMPPA</w:t>
            </w:r>
          </w:p>
          <w:p w14:paraId="1B6EED4F" w14:textId="77777777" w:rsidR="007A7511" w:rsidRDefault="007A7511" w:rsidP="00596F4A"/>
          <w:p w14:paraId="69C9FB30" w14:textId="15CB0BB0" w:rsidR="00287DD1" w:rsidRDefault="00287DD1" w:rsidP="00596F4A">
            <w:r>
              <w:t xml:space="preserve">A: </w:t>
            </w:r>
            <w:r w:rsidR="006E28EA">
              <w:t>BINGO</w:t>
            </w:r>
          </w:p>
          <w:p w14:paraId="0B1E121E" w14:textId="21998D06" w:rsidR="00287DD1" w:rsidRDefault="00287DD1" w:rsidP="00596F4A">
            <w:r>
              <w:t>B:</w:t>
            </w:r>
            <w:r w:rsidR="003A448F">
              <w:t xml:space="preserve"> </w:t>
            </w:r>
            <w:r w:rsidR="00F927FA">
              <w:t>LEVYRAATI</w:t>
            </w:r>
          </w:p>
        </w:tc>
      </w:tr>
      <w:tr w:rsidR="00417011" w:rsidRPr="00216C4A" w14:paraId="261D6597" w14:textId="77777777" w:rsidTr="008C03B8">
        <w:trPr>
          <w:trHeight w:val="2079"/>
        </w:trPr>
        <w:tc>
          <w:tcPr>
            <w:tcW w:w="825" w:type="dxa"/>
          </w:tcPr>
          <w:p w14:paraId="6E6C38DD" w14:textId="515255B4" w:rsidR="006C0D68" w:rsidRPr="006C0D68" w:rsidRDefault="001E4B5D" w:rsidP="006C0D68">
            <w:r>
              <w:br/>
            </w:r>
            <w:r w:rsidR="008C03B8">
              <w:t>8</w:t>
            </w:r>
            <w:r w:rsidR="006C0D68" w:rsidRPr="006C0D68">
              <w:t>.00-</w:t>
            </w:r>
          </w:p>
          <w:p w14:paraId="48CE7660" w14:textId="77777777" w:rsidR="006C0D68" w:rsidRPr="006C0D68" w:rsidRDefault="006C0D68" w:rsidP="006C0D68">
            <w:r w:rsidRPr="006C0D68">
              <w:t>11:00</w:t>
            </w:r>
          </w:p>
          <w:p w14:paraId="2044AF1F" w14:textId="77777777" w:rsidR="006C0D68" w:rsidRPr="006C0D68" w:rsidRDefault="006C0D68" w:rsidP="006C0D68"/>
          <w:p w14:paraId="05FEF0B0" w14:textId="77777777" w:rsidR="006C0D68" w:rsidRDefault="006C0D68" w:rsidP="006C0D68">
            <w:r w:rsidRPr="006C0D68">
              <w:t>14:00-</w:t>
            </w:r>
          </w:p>
          <w:p w14:paraId="5E287AE6" w14:textId="48AF9856" w:rsidR="002F35FD" w:rsidRDefault="006C0D68">
            <w:r w:rsidRPr="006C0D68">
              <w:t>16:00</w:t>
            </w:r>
          </w:p>
        </w:tc>
        <w:tc>
          <w:tcPr>
            <w:tcW w:w="1906" w:type="dxa"/>
          </w:tcPr>
          <w:p w14:paraId="186D0623" w14:textId="6D92C503" w:rsidR="007D2D8C" w:rsidRDefault="00E838C9" w:rsidP="00F021C1">
            <w:r>
              <w:t>13.4</w:t>
            </w:r>
          </w:p>
          <w:p w14:paraId="1B7EA1E5" w14:textId="22D31F85" w:rsidR="004C10A2" w:rsidRDefault="00FE1548" w:rsidP="00F021C1">
            <w:r w:rsidRPr="00FE1548">
              <w:t>UUTISRYHMÄ/</w:t>
            </w:r>
          </w:p>
          <w:p w14:paraId="56919547" w14:textId="4CDB7E07" w:rsidR="008C5A9A" w:rsidRDefault="00FE1548" w:rsidP="00F021C1">
            <w:r w:rsidRPr="00FE1548">
              <w:t>JUMPPA</w:t>
            </w:r>
          </w:p>
          <w:p w14:paraId="1E388C25" w14:textId="77777777" w:rsidR="00FE1548" w:rsidRDefault="00FE1548" w:rsidP="00F021C1"/>
          <w:p w14:paraId="0F6A9FEF" w14:textId="3228253B" w:rsidR="008C5A9A" w:rsidRDefault="008C03B8" w:rsidP="00F021C1">
            <w:r>
              <w:t>A: HEMMOTELU</w:t>
            </w:r>
            <w:r w:rsidR="006D65F9">
              <w:t xml:space="preserve"> PÄIVÄ</w:t>
            </w:r>
          </w:p>
          <w:p w14:paraId="581EF6C7" w14:textId="77777777" w:rsidR="008C5A9A" w:rsidRDefault="007D2D8C" w:rsidP="00F021C1">
            <w:r>
              <w:t xml:space="preserve">B: </w:t>
            </w:r>
            <w:r w:rsidR="00995F67">
              <w:t>LATTI</w:t>
            </w:r>
            <w:r w:rsidR="00075EF8">
              <w:t>A</w:t>
            </w:r>
          </w:p>
          <w:p w14:paraId="59170745" w14:textId="32C7FDF8" w:rsidR="00075EF8" w:rsidRPr="00530B21" w:rsidRDefault="00075EF8" w:rsidP="00F021C1">
            <w:r>
              <w:t>MUISTIPELI</w:t>
            </w:r>
          </w:p>
        </w:tc>
        <w:tc>
          <w:tcPr>
            <w:tcW w:w="2003" w:type="dxa"/>
          </w:tcPr>
          <w:p w14:paraId="07619763" w14:textId="324CBDCB" w:rsidR="00775BDC" w:rsidRDefault="00E838C9">
            <w:r>
              <w:t>14.4</w:t>
            </w:r>
          </w:p>
          <w:p w14:paraId="3C50C3A7" w14:textId="1FB1E9C3" w:rsidR="00B516F7" w:rsidRDefault="00B516F7">
            <w:r>
              <w:t>PELIRYHMÄ</w:t>
            </w:r>
          </w:p>
          <w:p w14:paraId="0B7C6694" w14:textId="77777777" w:rsidR="00B516F7" w:rsidRDefault="00B516F7">
            <w:r>
              <w:t>/JUMPPA</w:t>
            </w:r>
          </w:p>
          <w:p w14:paraId="7F36CE78" w14:textId="77777777" w:rsidR="00770754" w:rsidRDefault="00770754"/>
          <w:p w14:paraId="155F9861" w14:textId="5F7709BD" w:rsidR="00770754" w:rsidRDefault="00BB3884">
            <w:r>
              <w:t>ORIGAMIT</w:t>
            </w:r>
          </w:p>
          <w:p w14:paraId="652343A7" w14:textId="77777777" w:rsidR="00B01E04" w:rsidRDefault="00B01E04"/>
          <w:p w14:paraId="637ED1EF" w14:textId="0B49F099" w:rsidR="0073380D" w:rsidRDefault="0073380D" w:rsidP="00C45744"/>
        </w:tc>
        <w:tc>
          <w:tcPr>
            <w:tcW w:w="1957" w:type="dxa"/>
          </w:tcPr>
          <w:p w14:paraId="20F30F3C" w14:textId="73959213" w:rsidR="00B516F7" w:rsidRDefault="00E838C9">
            <w:r>
              <w:t>15.4</w:t>
            </w:r>
          </w:p>
          <w:p w14:paraId="73A00D65" w14:textId="77777777" w:rsidR="0009352C" w:rsidRDefault="00B516F7">
            <w:r>
              <w:t>AAMUJUMPPA</w:t>
            </w:r>
          </w:p>
          <w:p w14:paraId="3CD4C1A6" w14:textId="77777777" w:rsidR="007A3623" w:rsidRDefault="007A3623"/>
          <w:p w14:paraId="662215A7" w14:textId="1303F5F2" w:rsidR="007A3623" w:rsidRDefault="007A3623">
            <w:r>
              <w:t>ARJEN ASKAREET</w:t>
            </w:r>
          </w:p>
          <w:p w14:paraId="224B6F0F" w14:textId="77777777" w:rsidR="00AF6289" w:rsidRDefault="00AF6289"/>
          <w:p w14:paraId="459E8B1C" w14:textId="7F43B9BE" w:rsidR="000C15E7" w:rsidRDefault="009625D3">
            <w:pPr>
              <w:rPr>
                <w:color w:val="EE0000"/>
              </w:rPr>
            </w:pPr>
            <w:r w:rsidRPr="00602A18">
              <w:rPr>
                <w:color w:val="EE0000"/>
              </w:rPr>
              <w:t>ILTARYHMÄ:</w:t>
            </w:r>
          </w:p>
          <w:p w14:paraId="538552CF" w14:textId="36E1B361" w:rsidR="00DF6167" w:rsidRDefault="00DF6167">
            <w:pPr>
              <w:rPr>
                <w:color w:val="EE0000"/>
              </w:rPr>
            </w:pPr>
            <w:r>
              <w:rPr>
                <w:color w:val="EE0000"/>
              </w:rPr>
              <w:t>FINNKINO</w:t>
            </w:r>
          </w:p>
          <w:p w14:paraId="13489EEF" w14:textId="631047DA" w:rsidR="00D56836" w:rsidRDefault="00D56836" w:rsidP="00EE33D2"/>
        </w:tc>
        <w:tc>
          <w:tcPr>
            <w:tcW w:w="2023" w:type="dxa"/>
          </w:tcPr>
          <w:p w14:paraId="4E983918" w14:textId="19B14BCE" w:rsidR="00B516F7" w:rsidRDefault="00E838C9" w:rsidP="0009307A">
            <w:r>
              <w:t>16.4</w:t>
            </w:r>
          </w:p>
          <w:p w14:paraId="07DC725D" w14:textId="77777777" w:rsidR="00B516F7" w:rsidRDefault="00B516F7" w:rsidP="0009307A">
            <w:r>
              <w:t>KESKUSTELURYHMÄ</w:t>
            </w:r>
          </w:p>
          <w:p w14:paraId="62D906D3" w14:textId="77777777" w:rsidR="00B516F7" w:rsidRDefault="00B516F7" w:rsidP="0009307A">
            <w:r>
              <w:t>/JUMPPA</w:t>
            </w:r>
          </w:p>
          <w:p w14:paraId="1DCA616C" w14:textId="77777777" w:rsidR="00AA530B" w:rsidRDefault="00AA530B" w:rsidP="00AA530B"/>
          <w:p w14:paraId="13604232" w14:textId="77777777" w:rsidR="00EF6F56" w:rsidRDefault="00EF6F56" w:rsidP="00EF6F56">
            <w:r>
              <w:t>ULKOILU/</w:t>
            </w:r>
          </w:p>
          <w:p w14:paraId="6ED82AE3" w14:textId="77777777" w:rsidR="00EF6F56" w:rsidRDefault="00EF6F56" w:rsidP="00EF6F56">
            <w:r>
              <w:t>SISÄKEILAILU</w:t>
            </w:r>
          </w:p>
          <w:p w14:paraId="6405F9E2" w14:textId="22D68D63" w:rsidR="004D55A4" w:rsidRDefault="004D55A4" w:rsidP="00337A38"/>
        </w:tc>
        <w:tc>
          <w:tcPr>
            <w:tcW w:w="2097" w:type="dxa"/>
          </w:tcPr>
          <w:p w14:paraId="47931677" w14:textId="14001B43" w:rsidR="00775BDC" w:rsidRDefault="00936656">
            <w:r>
              <w:t>17.4</w:t>
            </w:r>
          </w:p>
          <w:p w14:paraId="145EE04D" w14:textId="1EC0052B" w:rsidR="00B516F7" w:rsidRDefault="00B516F7">
            <w:r>
              <w:t>MUSIIKKIRYHMÄ</w:t>
            </w:r>
          </w:p>
          <w:p w14:paraId="2347EE66" w14:textId="21862D44" w:rsidR="00B516F7" w:rsidRDefault="00B516F7">
            <w:r>
              <w:t>/JUMPPA</w:t>
            </w:r>
          </w:p>
          <w:p w14:paraId="19C71762" w14:textId="77777777" w:rsidR="00EB55B0" w:rsidRDefault="00EB55B0"/>
          <w:p w14:paraId="244F92A6" w14:textId="739D68A6" w:rsidR="00596F4A" w:rsidRPr="00560889" w:rsidRDefault="00596F4A" w:rsidP="00596F4A">
            <w:r w:rsidRPr="00560889">
              <w:t>A:</w:t>
            </w:r>
            <w:r w:rsidR="006C7FA4">
              <w:t xml:space="preserve"> </w:t>
            </w:r>
            <w:r w:rsidR="00F4594D">
              <w:t xml:space="preserve">MUSIIKKI </w:t>
            </w:r>
            <w:r w:rsidR="00672EEC">
              <w:t xml:space="preserve">JA </w:t>
            </w:r>
            <w:r w:rsidR="00F4594D">
              <w:t>MIELIKUVAT</w:t>
            </w:r>
          </w:p>
          <w:p w14:paraId="545042BE" w14:textId="465B8F76" w:rsidR="005077E4" w:rsidRPr="00560889" w:rsidRDefault="00596F4A" w:rsidP="00596F4A">
            <w:r w:rsidRPr="00560889">
              <w:t>B:</w:t>
            </w:r>
            <w:r w:rsidR="00A448AC" w:rsidRPr="00560889">
              <w:t xml:space="preserve"> </w:t>
            </w:r>
            <w:r w:rsidR="00F927FA">
              <w:t>LEVYRAATI</w:t>
            </w:r>
          </w:p>
        </w:tc>
      </w:tr>
      <w:tr w:rsidR="00417011" w14:paraId="66B6ACAB" w14:textId="77777777" w:rsidTr="00DE7698">
        <w:trPr>
          <w:trHeight w:val="2109"/>
        </w:trPr>
        <w:tc>
          <w:tcPr>
            <w:tcW w:w="825" w:type="dxa"/>
          </w:tcPr>
          <w:p w14:paraId="7343FC40" w14:textId="77777777" w:rsidR="002F35FD" w:rsidRPr="00560889" w:rsidRDefault="002F35FD"/>
          <w:p w14:paraId="72E9F9AC" w14:textId="440145E7" w:rsidR="00596AF7" w:rsidRPr="00596AF7" w:rsidRDefault="008C03B8" w:rsidP="00596AF7">
            <w:r>
              <w:t xml:space="preserve"> 8</w:t>
            </w:r>
            <w:r w:rsidR="00596AF7" w:rsidRPr="00596AF7">
              <w:t>.00-</w:t>
            </w:r>
          </w:p>
          <w:p w14:paraId="151C2C41" w14:textId="77777777" w:rsidR="00596AF7" w:rsidRPr="00596AF7" w:rsidRDefault="00596AF7" w:rsidP="00596AF7">
            <w:r w:rsidRPr="00596AF7">
              <w:t>11:00</w:t>
            </w:r>
          </w:p>
          <w:p w14:paraId="7CBA0474" w14:textId="77777777" w:rsidR="00596AF7" w:rsidRPr="00596AF7" w:rsidRDefault="00596AF7" w:rsidP="00596AF7"/>
          <w:p w14:paraId="0749C62A" w14:textId="77777777" w:rsidR="00596AF7" w:rsidRDefault="00596AF7" w:rsidP="00596AF7">
            <w:r w:rsidRPr="00596AF7">
              <w:t>14:00-</w:t>
            </w:r>
          </w:p>
          <w:p w14:paraId="56C78FE3" w14:textId="3443DBA7" w:rsidR="00B60468" w:rsidRDefault="00596AF7" w:rsidP="00596AF7">
            <w:r w:rsidRPr="00596AF7">
              <w:t>16:00</w:t>
            </w:r>
          </w:p>
        </w:tc>
        <w:tc>
          <w:tcPr>
            <w:tcW w:w="1906" w:type="dxa"/>
          </w:tcPr>
          <w:p w14:paraId="3A95A6E1" w14:textId="42BA6C04" w:rsidR="007B607F" w:rsidRDefault="00936656" w:rsidP="007B607F">
            <w:r>
              <w:t>20.4</w:t>
            </w:r>
          </w:p>
          <w:p w14:paraId="2AB3E9C0" w14:textId="77777777" w:rsidR="00DE7698" w:rsidRDefault="00FE1548" w:rsidP="00C551ED">
            <w:pPr>
              <w:tabs>
                <w:tab w:val="center" w:pos="845"/>
              </w:tabs>
            </w:pPr>
            <w:r w:rsidRPr="00FE1548">
              <w:t>UUTISRYHMÄ</w:t>
            </w:r>
          </w:p>
          <w:p w14:paraId="4AD6A11E" w14:textId="786A8D19" w:rsidR="00FE1548" w:rsidRDefault="00FE1548" w:rsidP="00C551ED">
            <w:pPr>
              <w:tabs>
                <w:tab w:val="center" w:pos="845"/>
              </w:tabs>
            </w:pPr>
            <w:r w:rsidRPr="00FE1548">
              <w:t>/JUMPPA</w:t>
            </w:r>
          </w:p>
          <w:p w14:paraId="5A82D6B9" w14:textId="77777777" w:rsidR="004B6F2A" w:rsidRDefault="004B6F2A" w:rsidP="00C551ED">
            <w:pPr>
              <w:tabs>
                <w:tab w:val="center" w:pos="845"/>
              </w:tabs>
            </w:pPr>
          </w:p>
          <w:p w14:paraId="674461CC" w14:textId="3C9FB789" w:rsidR="007B607F" w:rsidRDefault="007B607F" w:rsidP="00C551ED">
            <w:pPr>
              <w:tabs>
                <w:tab w:val="center" w:pos="845"/>
              </w:tabs>
            </w:pPr>
            <w:r>
              <w:t>A:</w:t>
            </w:r>
            <w:r w:rsidR="00062A12">
              <w:t xml:space="preserve"> HIRSIPUU</w:t>
            </w:r>
          </w:p>
          <w:p w14:paraId="50CF2147" w14:textId="3D4A5A5B" w:rsidR="007D2D8C" w:rsidRPr="00CE72D7" w:rsidRDefault="007D2D8C" w:rsidP="00C551ED">
            <w:pPr>
              <w:tabs>
                <w:tab w:val="center" w:pos="845"/>
              </w:tabs>
            </w:pPr>
            <w:r>
              <w:t>B:</w:t>
            </w:r>
            <w:r w:rsidR="00062A12">
              <w:t xml:space="preserve"> </w:t>
            </w:r>
            <w:r w:rsidR="003B3E77">
              <w:t>SOITINRYHMÄ</w:t>
            </w:r>
          </w:p>
        </w:tc>
        <w:tc>
          <w:tcPr>
            <w:tcW w:w="2003" w:type="dxa"/>
          </w:tcPr>
          <w:p w14:paraId="3D0241F6" w14:textId="6BC76FE6" w:rsidR="00B516F7" w:rsidRDefault="00936656" w:rsidP="0009307A">
            <w:r>
              <w:t>21.4</w:t>
            </w:r>
          </w:p>
          <w:p w14:paraId="7A435676" w14:textId="77777777" w:rsidR="00B516F7" w:rsidRDefault="00B516F7" w:rsidP="0009307A">
            <w:r>
              <w:t>PELIRYHMÄ</w:t>
            </w:r>
          </w:p>
          <w:p w14:paraId="48769F10" w14:textId="77777777" w:rsidR="0073380D" w:rsidRDefault="00B516F7" w:rsidP="0009307A">
            <w:r>
              <w:t>/JUMPPA</w:t>
            </w:r>
          </w:p>
          <w:p w14:paraId="4A002FD3" w14:textId="77777777" w:rsidR="005F5704" w:rsidRDefault="005F5704" w:rsidP="0009307A"/>
          <w:p w14:paraId="353C8F50" w14:textId="6DC1A9B2" w:rsidR="005F5704" w:rsidRDefault="00FD0B81" w:rsidP="0009307A">
            <w:r>
              <w:t>ORIGAMIT</w:t>
            </w:r>
          </w:p>
        </w:tc>
        <w:tc>
          <w:tcPr>
            <w:tcW w:w="1957" w:type="dxa"/>
          </w:tcPr>
          <w:p w14:paraId="269B44BA" w14:textId="3819C07C" w:rsidR="007B607F" w:rsidRDefault="00936656" w:rsidP="00276CB9">
            <w:r>
              <w:t>22.4</w:t>
            </w:r>
          </w:p>
          <w:p w14:paraId="3DD77C09" w14:textId="6280FDD1" w:rsidR="003746B5" w:rsidRDefault="008E6CD1" w:rsidP="00276CB9">
            <w:r>
              <w:t>AAMUJUMPPA</w:t>
            </w:r>
          </w:p>
          <w:p w14:paraId="68494671" w14:textId="77777777" w:rsidR="007A3623" w:rsidRDefault="007A3623" w:rsidP="00276CB9"/>
          <w:p w14:paraId="195EA708" w14:textId="2BC77E82" w:rsidR="007A3623" w:rsidRDefault="007A3623" w:rsidP="00276CB9">
            <w:r>
              <w:t>ARJEN ASKAREET</w:t>
            </w:r>
            <w:r w:rsidR="0008777C">
              <w:t>:</w:t>
            </w:r>
          </w:p>
          <w:p w14:paraId="283C6B4C" w14:textId="15BD3443" w:rsidR="00DE4BB7" w:rsidRDefault="000D3BDB" w:rsidP="00276CB9">
            <w:r>
              <w:t>SIMAN TEKO</w:t>
            </w:r>
          </w:p>
          <w:p w14:paraId="4136F221" w14:textId="77777777" w:rsidR="008659F6" w:rsidRDefault="008659F6" w:rsidP="00276CB9"/>
          <w:p w14:paraId="1249C663" w14:textId="43E96B34" w:rsidR="00DE4BB7" w:rsidRDefault="00DE4BB7" w:rsidP="00276CB9">
            <w:pPr>
              <w:rPr>
                <w:color w:val="EE0000"/>
              </w:rPr>
            </w:pPr>
            <w:r w:rsidRPr="00DE4BB7">
              <w:rPr>
                <w:color w:val="EE0000"/>
              </w:rPr>
              <w:t>ILTARYHMÄ:</w:t>
            </w:r>
          </w:p>
          <w:p w14:paraId="368B95F9" w14:textId="65EEB4BD" w:rsidR="00BC4427" w:rsidRDefault="00BC4427" w:rsidP="00276CB9">
            <w:pPr>
              <w:rPr>
                <w:color w:val="EE0000"/>
              </w:rPr>
            </w:pPr>
            <w:r>
              <w:rPr>
                <w:color w:val="EE0000"/>
              </w:rPr>
              <w:t>TAIDEPAJA</w:t>
            </w:r>
          </w:p>
          <w:p w14:paraId="6F52C6D4" w14:textId="33443819" w:rsidR="004C13F0" w:rsidRPr="00F2103E" w:rsidRDefault="004C13F0" w:rsidP="006878DA">
            <w:pPr>
              <w:rPr>
                <w:color w:val="C00000"/>
              </w:rPr>
            </w:pPr>
          </w:p>
        </w:tc>
        <w:tc>
          <w:tcPr>
            <w:tcW w:w="2023" w:type="dxa"/>
          </w:tcPr>
          <w:p w14:paraId="31466925" w14:textId="55702927" w:rsidR="007B607F" w:rsidRDefault="00936656" w:rsidP="00D668E4">
            <w:r>
              <w:t>23.4</w:t>
            </w:r>
          </w:p>
          <w:p w14:paraId="3B056020" w14:textId="08ACB038" w:rsidR="008E6CD1" w:rsidRDefault="008E6CD1" w:rsidP="00107DB0">
            <w:r>
              <w:t>KESKUSTELURYHMÄ</w:t>
            </w:r>
          </w:p>
          <w:p w14:paraId="324CC360" w14:textId="2F6499C6" w:rsidR="008E6CD1" w:rsidRDefault="00366322" w:rsidP="00107DB0">
            <w:r>
              <w:t>/JUMPPA</w:t>
            </w:r>
          </w:p>
          <w:p w14:paraId="27780BA9" w14:textId="77777777" w:rsidR="001B23E7" w:rsidRDefault="001B23E7" w:rsidP="00EF6F56"/>
          <w:p w14:paraId="73C8E754" w14:textId="1B2CF9CE" w:rsidR="00EF6F56" w:rsidRDefault="00EF6F56" w:rsidP="00EF6F56">
            <w:r>
              <w:t>ULKOILU/</w:t>
            </w:r>
          </w:p>
          <w:p w14:paraId="7D5F8995" w14:textId="77777777" w:rsidR="00EF6F56" w:rsidRDefault="00EF6F56" w:rsidP="00EF6F56">
            <w:r>
              <w:t>SISÄKEILAILU</w:t>
            </w:r>
          </w:p>
          <w:p w14:paraId="55A299E4" w14:textId="4F8AB314" w:rsidR="00C231E0" w:rsidRDefault="00C231E0" w:rsidP="00912752"/>
        </w:tc>
        <w:tc>
          <w:tcPr>
            <w:tcW w:w="2097" w:type="dxa"/>
          </w:tcPr>
          <w:p w14:paraId="2E1EC301" w14:textId="47854DFD" w:rsidR="007B607F" w:rsidRDefault="00AD74F2">
            <w:r>
              <w:t>24.4</w:t>
            </w:r>
          </w:p>
          <w:p w14:paraId="6ACD4EED" w14:textId="4BE6E9D1" w:rsidR="00366322" w:rsidRDefault="00366322">
            <w:r>
              <w:t>MUSIIKKIRYHMÄ</w:t>
            </w:r>
          </w:p>
          <w:p w14:paraId="733CF19D" w14:textId="2D339EBE" w:rsidR="00366322" w:rsidRDefault="00366322">
            <w:r>
              <w:t>/JUMPPA</w:t>
            </w:r>
          </w:p>
          <w:p w14:paraId="02506F12" w14:textId="77777777" w:rsidR="00C231E0" w:rsidRDefault="00C231E0"/>
          <w:p w14:paraId="0A93CFE8" w14:textId="585DDF67" w:rsidR="003C5A41" w:rsidRDefault="005B28FC">
            <w:r>
              <w:t>A:</w:t>
            </w:r>
            <w:r w:rsidR="00D21208">
              <w:t xml:space="preserve"> </w:t>
            </w:r>
            <w:r w:rsidR="00565240">
              <w:t>TIETOVISA</w:t>
            </w:r>
          </w:p>
          <w:p w14:paraId="47E56371" w14:textId="3F64B758" w:rsidR="005B28FC" w:rsidRDefault="005B28FC">
            <w:r>
              <w:t>B</w:t>
            </w:r>
            <w:r w:rsidR="00450271">
              <w:t xml:space="preserve">: </w:t>
            </w:r>
            <w:r w:rsidR="00F927FA">
              <w:t>LEVYRAATI</w:t>
            </w:r>
          </w:p>
          <w:p w14:paraId="59F6A8CD" w14:textId="7C2EE1EE" w:rsidR="00C231E0" w:rsidRPr="00C231E0" w:rsidRDefault="00C231E0" w:rsidP="005915CC"/>
        </w:tc>
      </w:tr>
      <w:tr w:rsidR="00417011" w14:paraId="2A7B9287" w14:textId="77777777" w:rsidTr="00DE7698">
        <w:trPr>
          <w:trHeight w:val="1983"/>
        </w:trPr>
        <w:tc>
          <w:tcPr>
            <w:tcW w:w="825" w:type="dxa"/>
          </w:tcPr>
          <w:p w14:paraId="3377BD5E" w14:textId="77777777" w:rsidR="000F0341" w:rsidRDefault="000F0341" w:rsidP="00596AF7"/>
          <w:p w14:paraId="63051609" w14:textId="074E98E8" w:rsidR="000F0341" w:rsidRDefault="008C03B8" w:rsidP="00596AF7">
            <w:r>
              <w:t xml:space="preserve"> </w:t>
            </w:r>
            <w:proofErr w:type="gramStart"/>
            <w:r>
              <w:t>8</w:t>
            </w:r>
            <w:r w:rsidR="000F0341">
              <w:t>.00-11.00</w:t>
            </w:r>
            <w:proofErr w:type="gramEnd"/>
          </w:p>
          <w:p w14:paraId="7A32155A" w14:textId="77777777" w:rsidR="000F0341" w:rsidRDefault="000F0341" w:rsidP="00596AF7"/>
          <w:p w14:paraId="1CA25D7A" w14:textId="6479A980" w:rsidR="000F0341" w:rsidRDefault="000F0341" w:rsidP="00596AF7">
            <w:proofErr w:type="gramStart"/>
            <w:r>
              <w:t>1</w:t>
            </w:r>
            <w:r w:rsidR="00505A29">
              <w:t>4.00-16.00</w:t>
            </w:r>
            <w:proofErr w:type="gramEnd"/>
          </w:p>
        </w:tc>
        <w:tc>
          <w:tcPr>
            <w:tcW w:w="1906" w:type="dxa"/>
          </w:tcPr>
          <w:p w14:paraId="59126B8E" w14:textId="67E4C201" w:rsidR="007D2D8C" w:rsidRDefault="00AD74F2" w:rsidP="007D2D8C">
            <w:pPr>
              <w:tabs>
                <w:tab w:val="center" w:pos="845"/>
              </w:tabs>
            </w:pPr>
            <w:r>
              <w:t>27.4</w:t>
            </w:r>
          </w:p>
          <w:p w14:paraId="2411033C" w14:textId="585F3F76" w:rsidR="007D2D8C" w:rsidRDefault="007D2D8C" w:rsidP="007D2D8C">
            <w:pPr>
              <w:tabs>
                <w:tab w:val="center" w:pos="845"/>
              </w:tabs>
            </w:pPr>
            <w:r w:rsidRPr="00FE1548">
              <w:t>UUTISRYHMÄ</w:t>
            </w:r>
          </w:p>
          <w:p w14:paraId="3BB5D6BC" w14:textId="77777777" w:rsidR="007D2D8C" w:rsidRDefault="007D2D8C" w:rsidP="007D2D8C">
            <w:pPr>
              <w:tabs>
                <w:tab w:val="center" w:pos="845"/>
              </w:tabs>
            </w:pPr>
            <w:r w:rsidRPr="00FE1548">
              <w:t>/JUMPPA</w:t>
            </w:r>
          </w:p>
          <w:p w14:paraId="49FBC9A5" w14:textId="77777777" w:rsidR="007D2D8C" w:rsidRDefault="007D2D8C" w:rsidP="007D2D8C">
            <w:pPr>
              <w:tabs>
                <w:tab w:val="center" w:pos="845"/>
              </w:tabs>
            </w:pPr>
          </w:p>
          <w:p w14:paraId="0E0801A8" w14:textId="741CFA15" w:rsidR="005B28FC" w:rsidRDefault="007D2D8C" w:rsidP="001A73C9">
            <w:pPr>
              <w:tabs>
                <w:tab w:val="center" w:pos="845"/>
              </w:tabs>
            </w:pPr>
            <w:r>
              <w:t>A:</w:t>
            </w:r>
            <w:r w:rsidR="00343F3A">
              <w:t xml:space="preserve"> </w:t>
            </w:r>
            <w:r w:rsidR="00F3677C">
              <w:t>ULKOPELIT</w:t>
            </w:r>
            <w:r w:rsidR="005319F3">
              <w:t xml:space="preserve"> SÄÄN SALLIESSA</w:t>
            </w:r>
          </w:p>
        </w:tc>
        <w:tc>
          <w:tcPr>
            <w:tcW w:w="2003" w:type="dxa"/>
          </w:tcPr>
          <w:p w14:paraId="7D9261BA" w14:textId="71A879C4" w:rsidR="007D2D8C" w:rsidRDefault="00AD74F2">
            <w:r>
              <w:t>28.4</w:t>
            </w:r>
          </w:p>
          <w:p w14:paraId="51040FF6" w14:textId="33451DBB" w:rsidR="00366322" w:rsidRDefault="00366322">
            <w:r>
              <w:t>PELIRYHMÄ</w:t>
            </w:r>
          </w:p>
          <w:p w14:paraId="57BF6E85" w14:textId="0B59EC0D" w:rsidR="00366322" w:rsidRDefault="00366322">
            <w:r>
              <w:t>/JUMPPA</w:t>
            </w:r>
          </w:p>
          <w:p w14:paraId="245AD29B" w14:textId="77777777" w:rsidR="003C4AF5" w:rsidRDefault="003C4AF5"/>
          <w:p w14:paraId="15EF46F7" w14:textId="2B69A800" w:rsidR="003C4AF5" w:rsidRDefault="007E6129">
            <w:r>
              <w:t>VAPPU</w:t>
            </w:r>
            <w:r w:rsidR="00A24260">
              <w:t>KUKKIEN JA</w:t>
            </w:r>
          </w:p>
          <w:p w14:paraId="643437F6" w14:textId="4CD0A0AB" w:rsidR="00E04FB2" w:rsidRDefault="004406DE">
            <w:r>
              <w:t>VAPPUHUISKIEN TEKO</w:t>
            </w:r>
          </w:p>
        </w:tc>
        <w:tc>
          <w:tcPr>
            <w:tcW w:w="1957" w:type="dxa"/>
          </w:tcPr>
          <w:p w14:paraId="6CCBE543" w14:textId="4C8A3A39" w:rsidR="007D2D8C" w:rsidRDefault="00AD74F2" w:rsidP="0009307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29.4</w:t>
            </w:r>
          </w:p>
          <w:p w14:paraId="7CD87095" w14:textId="782634FE" w:rsidR="00366322" w:rsidRDefault="00366322" w:rsidP="0009307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AAMUJUMPPA</w:t>
            </w:r>
          </w:p>
          <w:p w14:paraId="1E8C899B" w14:textId="77777777" w:rsidR="007A3623" w:rsidRDefault="007A3623" w:rsidP="0009307A">
            <w:pPr>
              <w:rPr>
                <w:color w:val="000000" w:themeColor="text1"/>
              </w:rPr>
            </w:pPr>
          </w:p>
          <w:p w14:paraId="43F91720" w14:textId="2593A256" w:rsidR="007A3623" w:rsidRDefault="007A3623" w:rsidP="0009307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AR</w:t>
            </w:r>
            <w:r w:rsidR="006A5184">
              <w:rPr>
                <w:color w:val="000000" w:themeColor="text1"/>
              </w:rPr>
              <w:t>JE</w:t>
            </w:r>
            <w:r>
              <w:rPr>
                <w:color w:val="000000" w:themeColor="text1"/>
              </w:rPr>
              <w:t>N ASKAREET</w:t>
            </w:r>
            <w:r w:rsidR="0008777C">
              <w:rPr>
                <w:color w:val="000000" w:themeColor="text1"/>
              </w:rPr>
              <w:t>:</w:t>
            </w:r>
            <w:r w:rsidR="00BF176A">
              <w:rPr>
                <w:color w:val="000000" w:themeColor="text1"/>
              </w:rPr>
              <w:t xml:space="preserve"> </w:t>
            </w:r>
            <w:r w:rsidR="008F1A8B">
              <w:rPr>
                <w:color w:val="000000" w:themeColor="text1"/>
              </w:rPr>
              <w:t xml:space="preserve">  </w:t>
            </w:r>
          </w:p>
          <w:p w14:paraId="70A10BCA" w14:textId="4FFB21DC" w:rsidR="00DE4BB7" w:rsidRDefault="008F1A8B" w:rsidP="0009307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VAPPUKORISTELUT</w:t>
            </w:r>
          </w:p>
          <w:p w14:paraId="6DE0C94A" w14:textId="3514ADBF" w:rsidR="00DE4BB7" w:rsidRDefault="00DE4BB7" w:rsidP="0009307A">
            <w:pPr>
              <w:rPr>
                <w:color w:val="EE0000"/>
              </w:rPr>
            </w:pPr>
            <w:r w:rsidRPr="005B28FC">
              <w:rPr>
                <w:color w:val="EE0000"/>
              </w:rPr>
              <w:t>ILTARYHMÄ</w:t>
            </w:r>
            <w:r w:rsidR="005B28FC" w:rsidRPr="005B28FC">
              <w:rPr>
                <w:color w:val="EE0000"/>
              </w:rPr>
              <w:t>:</w:t>
            </w:r>
          </w:p>
          <w:p w14:paraId="4253BF78" w14:textId="68FE10F0" w:rsidR="00262821" w:rsidRPr="00D040B3" w:rsidRDefault="009079F9" w:rsidP="008D21B9">
            <w:pPr>
              <w:rPr>
                <w:color w:val="EE0000"/>
              </w:rPr>
            </w:pPr>
            <w:r>
              <w:rPr>
                <w:color w:val="EE0000"/>
              </w:rPr>
              <w:t>GRILLIBILEET</w:t>
            </w:r>
          </w:p>
        </w:tc>
        <w:tc>
          <w:tcPr>
            <w:tcW w:w="2023" w:type="dxa"/>
          </w:tcPr>
          <w:p w14:paraId="6B2F9E48" w14:textId="28F03E73" w:rsidR="007D2D8C" w:rsidRDefault="005B35AD">
            <w:r>
              <w:t>30.4</w:t>
            </w:r>
          </w:p>
          <w:p w14:paraId="7382978C" w14:textId="683598B1" w:rsidR="00366322" w:rsidRDefault="00366322">
            <w:r>
              <w:t>KESKUSTELURYHMÄ</w:t>
            </w:r>
          </w:p>
          <w:p w14:paraId="70FD2D61" w14:textId="5C76B631" w:rsidR="00366322" w:rsidRDefault="00366322">
            <w:r>
              <w:t>/JUMPPA</w:t>
            </w:r>
            <w:r w:rsidR="00A94550">
              <w:t xml:space="preserve">  </w:t>
            </w:r>
          </w:p>
          <w:p w14:paraId="7C36AB80" w14:textId="77777777" w:rsidR="00A94550" w:rsidRDefault="00A94550"/>
          <w:p w14:paraId="33CF5009" w14:textId="1B16A894" w:rsidR="00A94550" w:rsidRDefault="00A94550">
            <w:r>
              <w:t>VAPPUJUHLAT</w:t>
            </w:r>
            <w:r w:rsidR="00A7796D">
              <w:t xml:space="preserve">: </w:t>
            </w:r>
          </w:p>
          <w:p w14:paraId="21EFF91F" w14:textId="4031C263" w:rsidR="00856B51" w:rsidRDefault="00856B51">
            <w:r>
              <w:t>DISKO</w:t>
            </w:r>
            <w:r w:rsidR="00D71C0F">
              <w:t>/MÖLKKY</w:t>
            </w:r>
          </w:p>
          <w:p w14:paraId="21E5360A" w14:textId="225527D9" w:rsidR="000565CB" w:rsidRDefault="000565CB"/>
        </w:tc>
        <w:tc>
          <w:tcPr>
            <w:tcW w:w="2097" w:type="dxa"/>
          </w:tcPr>
          <w:p w14:paraId="62CA19ED" w14:textId="261F96E4" w:rsidR="00E27496" w:rsidRDefault="00A7796D" w:rsidP="00596F4A">
            <w:r>
              <w:t>1.5.</w:t>
            </w:r>
          </w:p>
          <w:p w14:paraId="236E8887" w14:textId="0FD5539D" w:rsidR="006A24E6" w:rsidRPr="002A2A9C" w:rsidRDefault="006109FF" w:rsidP="00596F4A">
            <w:pPr>
              <w:rPr>
                <w:color w:val="EE0000"/>
              </w:rPr>
            </w:pPr>
            <w:r w:rsidRPr="002A2A9C">
              <w:rPr>
                <w:color w:val="EE0000"/>
              </w:rPr>
              <w:t>VAPPUPÄIVÄ</w:t>
            </w:r>
          </w:p>
          <w:p w14:paraId="70B54C2D" w14:textId="77777777" w:rsidR="007B27D3" w:rsidRPr="002A2A9C" w:rsidRDefault="007B27D3" w:rsidP="00596F4A">
            <w:pPr>
              <w:rPr>
                <w:color w:val="EE0000"/>
              </w:rPr>
            </w:pPr>
          </w:p>
          <w:p w14:paraId="7156D022" w14:textId="27A7F02A" w:rsidR="005B28FC" w:rsidRDefault="0029326F" w:rsidP="00596F4A">
            <w:r w:rsidRPr="002A2A9C">
              <w:rPr>
                <w:color w:val="EE0000"/>
              </w:rPr>
              <w:t>KURKI KIINNI</w:t>
            </w:r>
            <w:r w:rsidR="00611CF4" w:rsidRPr="002A2A9C">
              <w:rPr>
                <w:color w:val="EE0000"/>
              </w:rPr>
              <w:t xml:space="preserve"> </w:t>
            </w:r>
          </w:p>
        </w:tc>
      </w:tr>
    </w:tbl>
    <w:p w14:paraId="21B2F04F" w14:textId="2E72B899" w:rsidR="00886801" w:rsidRDefault="00886801" w:rsidP="00886801">
      <w:pPr>
        <w:pStyle w:val="Luettelokappale"/>
        <w:rPr>
          <w:rFonts w:ascii="Calibri Light" w:hAnsi="Calibri Light" w:cs="Calibri Light"/>
          <w:sz w:val="24"/>
          <w:szCs w:val="24"/>
        </w:rPr>
      </w:pPr>
    </w:p>
    <w:p w14:paraId="3499D893" w14:textId="2EE7D256" w:rsidR="00D31228" w:rsidRDefault="00D31228" w:rsidP="00D31228">
      <w:pPr>
        <w:pStyle w:val="Luettelokappale"/>
        <w:numPr>
          <w:ilvl w:val="0"/>
          <w:numId w:val="1"/>
        </w:num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Aamupäivällä: </w:t>
      </w:r>
      <w:r w:rsidR="00596AF7">
        <w:rPr>
          <w:rFonts w:ascii="Calibri Light" w:hAnsi="Calibri Light" w:cs="Calibri Light"/>
          <w:sz w:val="24"/>
          <w:szCs w:val="24"/>
        </w:rPr>
        <w:t>8</w:t>
      </w:r>
      <w:r>
        <w:rPr>
          <w:rFonts w:ascii="Calibri Light" w:hAnsi="Calibri Light" w:cs="Calibri Light"/>
          <w:sz w:val="24"/>
          <w:szCs w:val="24"/>
        </w:rPr>
        <w:t>–</w:t>
      </w:r>
      <w:r w:rsidR="00596AF7">
        <w:rPr>
          <w:rFonts w:ascii="Calibri Light" w:hAnsi="Calibri Light" w:cs="Calibri Light"/>
          <w:sz w:val="24"/>
          <w:szCs w:val="24"/>
        </w:rPr>
        <w:t xml:space="preserve">13, aamukahvit </w:t>
      </w:r>
      <w:r w:rsidR="00FE0105">
        <w:rPr>
          <w:rFonts w:ascii="Calibri Light" w:hAnsi="Calibri Light" w:cs="Calibri Light"/>
          <w:sz w:val="24"/>
          <w:szCs w:val="24"/>
        </w:rPr>
        <w:t>ja valinnainen</w:t>
      </w:r>
      <w:r w:rsidR="009625D3">
        <w:rPr>
          <w:rFonts w:ascii="Calibri Light" w:hAnsi="Calibri Light" w:cs="Calibri Light"/>
          <w:color w:val="000000" w:themeColor="text1"/>
          <w:sz w:val="24"/>
          <w:szCs w:val="24"/>
        </w:rPr>
        <w:t xml:space="preserve"> ryhmätoiminta: musiikki</w:t>
      </w:r>
      <w:r w:rsidR="002C3B6C">
        <w:rPr>
          <w:rFonts w:ascii="Calibri Light" w:hAnsi="Calibri Light" w:cs="Calibri Light"/>
          <w:color w:val="000000" w:themeColor="text1"/>
          <w:sz w:val="24"/>
          <w:szCs w:val="24"/>
        </w:rPr>
        <w:t>, j</w:t>
      </w:r>
      <w:r w:rsidR="009625D3">
        <w:rPr>
          <w:rFonts w:ascii="Calibri Light" w:hAnsi="Calibri Light" w:cs="Calibri Light"/>
          <w:sz w:val="24"/>
          <w:szCs w:val="24"/>
        </w:rPr>
        <w:t>umppa</w:t>
      </w:r>
      <w:r>
        <w:rPr>
          <w:rFonts w:ascii="Calibri Light" w:hAnsi="Calibri Light" w:cs="Calibri Light"/>
          <w:sz w:val="24"/>
          <w:szCs w:val="24"/>
        </w:rPr>
        <w:t>,</w:t>
      </w:r>
      <w:r w:rsidR="009625D3">
        <w:rPr>
          <w:rFonts w:ascii="Calibri Light" w:hAnsi="Calibri Light" w:cs="Calibri Light"/>
          <w:sz w:val="24"/>
          <w:szCs w:val="24"/>
        </w:rPr>
        <w:t xml:space="preserve"> keskustelu tai peliryhmä, jonka jälkeen </w:t>
      </w:r>
      <w:r>
        <w:rPr>
          <w:rFonts w:ascii="Calibri Light" w:hAnsi="Calibri Light" w:cs="Calibri Light"/>
          <w:sz w:val="24"/>
          <w:szCs w:val="24"/>
        </w:rPr>
        <w:t xml:space="preserve">lounas &amp; äänikirjan kuuntelu </w:t>
      </w:r>
    </w:p>
    <w:p w14:paraId="0D163F18" w14:textId="5B051926" w:rsidR="00D31228" w:rsidRDefault="00D31228" w:rsidP="00D31228">
      <w:pPr>
        <w:pStyle w:val="Luettelokappale"/>
        <w:numPr>
          <w:ilvl w:val="0"/>
          <w:numId w:val="1"/>
        </w:num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Iltapäivällä: 13–16 ohjattua toimintaa</w:t>
      </w:r>
      <w:r w:rsidR="00850853">
        <w:rPr>
          <w:rFonts w:ascii="Calibri Light" w:hAnsi="Calibri Light" w:cs="Calibri Light"/>
          <w:sz w:val="24"/>
          <w:szCs w:val="24"/>
        </w:rPr>
        <w:t xml:space="preserve"> ja välipala</w:t>
      </w:r>
      <w:r>
        <w:rPr>
          <w:rFonts w:ascii="Calibri Light" w:hAnsi="Calibri Light" w:cs="Calibri Light"/>
          <w:sz w:val="24"/>
          <w:szCs w:val="24"/>
        </w:rPr>
        <w:t xml:space="preserve"> </w:t>
      </w:r>
    </w:p>
    <w:p w14:paraId="6DB9AA46" w14:textId="5D462010" w:rsidR="006414D4" w:rsidRDefault="006414D4" w:rsidP="00D31228">
      <w:pPr>
        <w:pStyle w:val="Luettelokappale"/>
        <w:numPr>
          <w:ilvl w:val="0"/>
          <w:numId w:val="1"/>
        </w:num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Ulkoilu </w:t>
      </w:r>
      <w:r w:rsidR="00733844">
        <w:rPr>
          <w:rFonts w:ascii="Calibri Light" w:hAnsi="Calibri Light" w:cs="Calibri Light"/>
          <w:sz w:val="24"/>
          <w:szCs w:val="24"/>
        </w:rPr>
        <w:t xml:space="preserve">1. ryhmä </w:t>
      </w:r>
      <w:r>
        <w:rPr>
          <w:rFonts w:ascii="Calibri Light" w:hAnsi="Calibri Light" w:cs="Calibri Light"/>
          <w:sz w:val="24"/>
          <w:szCs w:val="24"/>
        </w:rPr>
        <w:t>1</w:t>
      </w:r>
      <w:r w:rsidR="00FB21A8">
        <w:rPr>
          <w:rFonts w:ascii="Calibri Light" w:hAnsi="Calibri Light" w:cs="Calibri Light"/>
          <w:sz w:val="24"/>
          <w:szCs w:val="24"/>
        </w:rPr>
        <w:t>0</w:t>
      </w:r>
      <w:r>
        <w:rPr>
          <w:rFonts w:ascii="Calibri Light" w:hAnsi="Calibri Light" w:cs="Calibri Light"/>
          <w:sz w:val="24"/>
          <w:szCs w:val="24"/>
        </w:rPr>
        <w:t>:30-1</w:t>
      </w:r>
      <w:r w:rsidR="00733844">
        <w:rPr>
          <w:rFonts w:ascii="Calibri Light" w:hAnsi="Calibri Light" w:cs="Calibri Light"/>
          <w:sz w:val="24"/>
          <w:szCs w:val="24"/>
        </w:rPr>
        <w:t>1:00, 2. ryhmä 13-13:30</w:t>
      </w:r>
      <w:r w:rsidR="00857049">
        <w:rPr>
          <w:rFonts w:ascii="Calibri Light" w:hAnsi="Calibri Light" w:cs="Calibri Light"/>
          <w:sz w:val="24"/>
          <w:szCs w:val="24"/>
        </w:rPr>
        <w:t xml:space="preserve"> </w:t>
      </w:r>
    </w:p>
    <w:p w14:paraId="1221D742" w14:textId="1E2033D1" w:rsidR="00244B3B" w:rsidRDefault="004864F4" w:rsidP="00D31228">
      <w:pPr>
        <w:pStyle w:val="Luettelokappale"/>
        <w:numPr>
          <w:ilvl w:val="0"/>
          <w:numId w:val="1"/>
        </w:num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muutokset mahdollisia</w:t>
      </w:r>
    </w:p>
    <w:p w14:paraId="78A5D6D3" w14:textId="0002E5AB" w:rsidR="00424A19" w:rsidRDefault="00D31228" w:rsidP="00D31228">
      <w:pPr>
        <w:pStyle w:val="Luettelokappale"/>
        <w:rPr>
          <w:sz w:val="28"/>
          <w:szCs w:val="28"/>
        </w:rPr>
      </w:pPr>
      <w:r>
        <w:rPr>
          <w:sz w:val="28"/>
          <w:szCs w:val="28"/>
        </w:rPr>
        <w:t>muutokset mahdollisia</w:t>
      </w:r>
      <w:r>
        <w:rPr>
          <w:sz w:val="28"/>
          <w:szCs w:val="28"/>
        </w:rPr>
        <w:br/>
      </w:r>
    </w:p>
    <w:sectPr w:rsidR="00424A19">
      <w:head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8D612" w14:textId="77777777" w:rsidR="00631277" w:rsidRDefault="00631277" w:rsidP="003C6B86">
      <w:pPr>
        <w:spacing w:after="0" w:line="240" w:lineRule="auto"/>
      </w:pPr>
      <w:r>
        <w:separator/>
      </w:r>
    </w:p>
  </w:endnote>
  <w:endnote w:type="continuationSeparator" w:id="0">
    <w:p w14:paraId="4794F01F" w14:textId="77777777" w:rsidR="00631277" w:rsidRDefault="00631277" w:rsidP="003C6B86">
      <w:pPr>
        <w:spacing w:after="0" w:line="240" w:lineRule="auto"/>
      </w:pPr>
      <w:r>
        <w:continuationSeparator/>
      </w:r>
    </w:p>
  </w:endnote>
  <w:endnote w:type="continuationNotice" w:id="1">
    <w:p w14:paraId="456E6733" w14:textId="77777777" w:rsidR="00631277" w:rsidRDefault="006312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4ECE7" w14:textId="77777777" w:rsidR="00631277" w:rsidRDefault="00631277" w:rsidP="003C6B86">
      <w:pPr>
        <w:spacing w:after="0" w:line="240" w:lineRule="auto"/>
      </w:pPr>
      <w:r>
        <w:separator/>
      </w:r>
    </w:p>
  </w:footnote>
  <w:footnote w:type="continuationSeparator" w:id="0">
    <w:p w14:paraId="14A51A3A" w14:textId="77777777" w:rsidR="00631277" w:rsidRDefault="00631277" w:rsidP="003C6B86">
      <w:pPr>
        <w:spacing w:after="0" w:line="240" w:lineRule="auto"/>
      </w:pPr>
      <w:r>
        <w:continuationSeparator/>
      </w:r>
    </w:p>
  </w:footnote>
  <w:footnote w:type="continuationNotice" w:id="1">
    <w:p w14:paraId="1F1C8453" w14:textId="77777777" w:rsidR="00631277" w:rsidRDefault="006312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27FAF" w14:textId="5F51D46A" w:rsidR="00113F21" w:rsidRPr="006C0D68" w:rsidRDefault="006C0D68">
    <w:pPr>
      <w:pStyle w:val="Yltunniste"/>
      <w:rPr>
        <w:b/>
        <w:bCs/>
        <w:sz w:val="36"/>
        <w:szCs w:val="36"/>
      </w:rPr>
    </w:pPr>
    <w:r w:rsidRPr="006C0D68">
      <w:rPr>
        <w:b/>
        <w:bCs/>
        <w:sz w:val="36"/>
        <w:szCs w:val="36"/>
      </w:rPr>
      <w:t xml:space="preserve">TOIMINTAKESKUS KURKI </w:t>
    </w:r>
    <w:r w:rsidR="000B47C1" w:rsidRPr="006C0D68">
      <w:rPr>
        <w:b/>
        <w:bCs/>
        <w:sz w:val="36"/>
        <w:szCs w:val="36"/>
      </w:rPr>
      <w:t>8</w:t>
    </w:r>
    <w:r w:rsidR="00661177" w:rsidRPr="006C0D68">
      <w:rPr>
        <w:b/>
        <w:bCs/>
        <w:sz w:val="36"/>
        <w:szCs w:val="36"/>
      </w:rPr>
      <w:t>.</w:t>
    </w:r>
    <w:r w:rsidR="00CA4957" w:rsidRPr="006C0D68">
      <w:rPr>
        <w:b/>
        <w:bCs/>
        <w:sz w:val="36"/>
        <w:szCs w:val="36"/>
      </w:rPr>
      <w:t>00</w:t>
    </w:r>
    <w:r w:rsidR="00661177" w:rsidRPr="006C0D68">
      <w:rPr>
        <w:b/>
        <w:bCs/>
        <w:sz w:val="36"/>
        <w:szCs w:val="36"/>
      </w:rPr>
      <w:t>–16.00</w:t>
    </w:r>
    <w:r w:rsidRPr="006C0D68">
      <w:rPr>
        <w:b/>
        <w:bCs/>
        <w:sz w:val="36"/>
        <w:szCs w:val="36"/>
      </w:rPr>
      <w:t xml:space="preserve"> /</w:t>
    </w:r>
    <w:r w:rsidR="00F568B4">
      <w:rPr>
        <w:b/>
        <w:bCs/>
        <w:sz w:val="36"/>
        <w:szCs w:val="36"/>
      </w:rPr>
      <w:t>HUHTIKUU</w:t>
    </w:r>
    <w:r w:rsidRPr="006C0D68">
      <w:rPr>
        <w:b/>
        <w:bCs/>
        <w:sz w:val="36"/>
        <w:szCs w:val="36"/>
      </w:rPr>
      <w:t xml:space="preserve"> 202</w:t>
    </w:r>
    <w:r w:rsidR="00480995">
      <w:rPr>
        <w:b/>
        <w:bCs/>
        <w:sz w:val="36"/>
        <w:szCs w:val="36"/>
      </w:rPr>
      <w:t>6</w:t>
    </w:r>
  </w:p>
  <w:p w14:paraId="5432D6EF" w14:textId="77777777" w:rsidR="006C0D68" w:rsidRDefault="006C0D68">
    <w:pPr>
      <w:pStyle w:val="Yltunniste"/>
      <w:rPr>
        <w:sz w:val="36"/>
        <w:szCs w:val="36"/>
      </w:rPr>
    </w:pPr>
  </w:p>
  <w:p w14:paraId="40EDA4BC" w14:textId="26B6E931" w:rsidR="000B47C1" w:rsidRPr="006C0D68" w:rsidRDefault="006C0D68">
    <w:pPr>
      <w:pStyle w:val="Yltunniste"/>
      <w:rPr>
        <w:sz w:val="24"/>
        <w:szCs w:val="24"/>
      </w:rPr>
    </w:pPr>
    <w:r>
      <w:rPr>
        <w:sz w:val="24"/>
        <w:szCs w:val="24"/>
      </w:rPr>
      <w:t xml:space="preserve">    </w:t>
    </w:r>
    <w:r w:rsidRPr="006C0D68">
      <w:rPr>
        <w:sz w:val="24"/>
        <w:szCs w:val="24"/>
      </w:rPr>
      <w:t>MAANA</w:t>
    </w:r>
    <w:r>
      <w:rPr>
        <w:sz w:val="24"/>
        <w:szCs w:val="24"/>
      </w:rPr>
      <w:t>N</w:t>
    </w:r>
    <w:r w:rsidRPr="006C0D68">
      <w:rPr>
        <w:sz w:val="24"/>
        <w:szCs w:val="24"/>
      </w:rPr>
      <w:t>TAI</w:t>
    </w:r>
    <w:r>
      <w:rPr>
        <w:sz w:val="24"/>
        <w:szCs w:val="24"/>
      </w:rPr>
      <w:t xml:space="preserve">            TIISTAI                     KESKIVIIKKO             TORSTAI                       PERJANTAI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3601DE"/>
    <w:multiLevelType w:val="hybridMultilevel"/>
    <w:tmpl w:val="88B6306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623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A99"/>
    <w:rsid w:val="00002258"/>
    <w:rsid w:val="000034B0"/>
    <w:rsid w:val="00003A22"/>
    <w:rsid w:val="000049F0"/>
    <w:rsid w:val="00011E66"/>
    <w:rsid w:val="000216E9"/>
    <w:rsid w:val="000237A7"/>
    <w:rsid w:val="00026BAC"/>
    <w:rsid w:val="0002703C"/>
    <w:rsid w:val="00027BDA"/>
    <w:rsid w:val="00034998"/>
    <w:rsid w:val="00040397"/>
    <w:rsid w:val="00042337"/>
    <w:rsid w:val="00045ACE"/>
    <w:rsid w:val="0004752A"/>
    <w:rsid w:val="00056449"/>
    <w:rsid w:val="000565CB"/>
    <w:rsid w:val="00062A12"/>
    <w:rsid w:val="000658FB"/>
    <w:rsid w:val="00065A99"/>
    <w:rsid w:val="0006601D"/>
    <w:rsid w:val="00066674"/>
    <w:rsid w:val="00075EF8"/>
    <w:rsid w:val="000813F5"/>
    <w:rsid w:val="00081867"/>
    <w:rsid w:val="000848E7"/>
    <w:rsid w:val="0008777C"/>
    <w:rsid w:val="0009307A"/>
    <w:rsid w:val="0009352C"/>
    <w:rsid w:val="0009443A"/>
    <w:rsid w:val="000A7DF1"/>
    <w:rsid w:val="000B0168"/>
    <w:rsid w:val="000B0190"/>
    <w:rsid w:val="000B47C1"/>
    <w:rsid w:val="000B4A0F"/>
    <w:rsid w:val="000B4D1B"/>
    <w:rsid w:val="000C15E7"/>
    <w:rsid w:val="000C4DA1"/>
    <w:rsid w:val="000D1BA2"/>
    <w:rsid w:val="000D3BDB"/>
    <w:rsid w:val="000D6335"/>
    <w:rsid w:val="000D7817"/>
    <w:rsid w:val="000D78EC"/>
    <w:rsid w:val="000E2D57"/>
    <w:rsid w:val="000E38D2"/>
    <w:rsid w:val="000E4CB1"/>
    <w:rsid w:val="000F0341"/>
    <w:rsid w:val="000F1A8F"/>
    <w:rsid w:val="000F42D5"/>
    <w:rsid w:val="0010031C"/>
    <w:rsid w:val="001040A5"/>
    <w:rsid w:val="00107958"/>
    <w:rsid w:val="00107DB0"/>
    <w:rsid w:val="00113F21"/>
    <w:rsid w:val="00121F08"/>
    <w:rsid w:val="00124A1A"/>
    <w:rsid w:val="00136D18"/>
    <w:rsid w:val="001466A5"/>
    <w:rsid w:val="0016131B"/>
    <w:rsid w:val="00162229"/>
    <w:rsid w:val="0016269A"/>
    <w:rsid w:val="00163F01"/>
    <w:rsid w:val="00165D45"/>
    <w:rsid w:val="001679F5"/>
    <w:rsid w:val="0017124C"/>
    <w:rsid w:val="00173A30"/>
    <w:rsid w:val="00176CC7"/>
    <w:rsid w:val="00182703"/>
    <w:rsid w:val="001833DF"/>
    <w:rsid w:val="00185461"/>
    <w:rsid w:val="0019110F"/>
    <w:rsid w:val="0019116A"/>
    <w:rsid w:val="001928F4"/>
    <w:rsid w:val="00192C3A"/>
    <w:rsid w:val="001935B9"/>
    <w:rsid w:val="00194082"/>
    <w:rsid w:val="00197BC4"/>
    <w:rsid w:val="001A10FA"/>
    <w:rsid w:val="001A2D67"/>
    <w:rsid w:val="001A439D"/>
    <w:rsid w:val="001A73C9"/>
    <w:rsid w:val="001A7F2E"/>
    <w:rsid w:val="001B1971"/>
    <w:rsid w:val="001B1C16"/>
    <w:rsid w:val="001B23E7"/>
    <w:rsid w:val="001B3985"/>
    <w:rsid w:val="001B47E0"/>
    <w:rsid w:val="001C37F0"/>
    <w:rsid w:val="001D3FEF"/>
    <w:rsid w:val="001D47D3"/>
    <w:rsid w:val="001D4C7C"/>
    <w:rsid w:val="001D610A"/>
    <w:rsid w:val="001D7B22"/>
    <w:rsid w:val="001E2E09"/>
    <w:rsid w:val="001E2FD1"/>
    <w:rsid w:val="001E4B5D"/>
    <w:rsid w:val="001E7D0F"/>
    <w:rsid w:val="001F0C53"/>
    <w:rsid w:val="001F485A"/>
    <w:rsid w:val="001F4E16"/>
    <w:rsid w:val="002070B5"/>
    <w:rsid w:val="0021384B"/>
    <w:rsid w:val="00214F3F"/>
    <w:rsid w:val="002152FE"/>
    <w:rsid w:val="00215720"/>
    <w:rsid w:val="002168A8"/>
    <w:rsid w:val="00216C4A"/>
    <w:rsid w:val="00231529"/>
    <w:rsid w:val="002353B5"/>
    <w:rsid w:val="00240107"/>
    <w:rsid w:val="00240A15"/>
    <w:rsid w:val="00244B3B"/>
    <w:rsid w:val="00245FD5"/>
    <w:rsid w:val="00253E18"/>
    <w:rsid w:val="00262821"/>
    <w:rsid w:val="0026694A"/>
    <w:rsid w:val="00267CC9"/>
    <w:rsid w:val="0027152B"/>
    <w:rsid w:val="002741EF"/>
    <w:rsid w:val="0027604F"/>
    <w:rsid w:val="00276BB2"/>
    <w:rsid w:val="00276CB9"/>
    <w:rsid w:val="00281BCD"/>
    <w:rsid w:val="00287DD1"/>
    <w:rsid w:val="00287E6D"/>
    <w:rsid w:val="00290EDE"/>
    <w:rsid w:val="0029190D"/>
    <w:rsid w:val="00291C04"/>
    <w:rsid w:val="00291D01"/>
    <w:rsid w:val="0029326F"/>
    <w:rsid w:val="002A2A9C"/>
    <w:rsid w:val="002A6BFC"/>
    <w:rsid w:val="002B0702"/>
    <w:rsid w:val="002B3E14"/>
    <w:rsid w:val="002B50BE"/>
    <w:rsid w:val="002C1030"/>
    <w:rsid w:val="002C29F2"/>
    <w:rsid w:val="002C3B6C"/>
    <w:rsid w:val="002D7B80"/>
    <w:rsid w:val="002E299A"/>
    <w:rsid w:val="002E4CA5"/>
    <w:rsid w:val="002E74FD"/>
    <w:rsid w:val="002F088A"/>
    <w:rsid w:val="002F35FD"/>
    <w:rsid w:val="002F5A8D"/>
    <w:rsid w:val="0030578C"/>
    <w:rsid w:val="00307E1D"/>
    <w:rsid w:val="00314CD2"/>
    <w:rsid w:val="00316790"/>
    <w:rsid w:val="003257DD"/>
    <w:rsid w:val="00326446"/>
    <w:rsid w:val="00337A38"/>
    <w:rsid w:val="00342DD3"/>
    <w:rsid w:val="0034305E"/>
    <w:rsid w:val="00343F3A"/>
    <w:rsid w:val="00344F7C"/>
    <w:rsid w:val="00347050"/>
    <w:rsid w:val="00347564"/>
    <w:rsid w:val="0035095E"/>
    <w:rsid w:val="00352D34"/>
    <w:rsid w:val="00353D7E"/>
    <w:rsid w:val="00366137"/>
    <w:rsid w:val="0036628B"/>
    <w:rsid w:val="00366322"/>
    <w:rsid w:val="003729AE"/>
    <w:rsid w:val="003746B5"/>
    <w:rsid w:val="0037628A"/>
    <w:rsid w:val="00376C0B"/>
    <w:rsid w:val="00377415"/>
    <w:rsid w:val="003813F8"/>
    <w:rsid w:val="0039571D"/>
    <w:rsid w:val="00396CCD"/>
    <w:rsid w:val="003A448F"/>
    <w:rsid w:val="003A6BF2"/>
    <w:rsid w:val="003A7E51"/>
    <w:rsid w:val="003B3E77"/>
    <w:rsid w:val="003C4AF5"/>
    <w:rsid w:val="003C5A41"/>
    <w:rsid w:val="003C6B86"/>
    <w:rsid w:val="003C70B1"/>
    <w:rsid w:val="003C772A"/>
    <w:rsid w:val="003D137D"/>
    <w:rsid w:val="003D57EA"/>
    <w:rsid w:val="003D79D6"/>
    <w:rsid w:val="003E4859"/>
    <w:rsid w:val="003E4CD4"/>
    <w:rsid w:val="003F1853"/>
    <w:rsid w:val="003F6339"/>
    <w:rsid w:val="003F6455"/>
    <w:rsid w:val="003F6F3F"/>
    <w:rsid w:val="00400336"/>
    <w:rsid w:val="00401367"/>
    <w:rsid w:val="00405B02"/>
    <w:rsid w:val="00405E62"/>
    <w:rsid w:val="00410554"/>
    <w:rsid w:val="00417011"/>
    <w:rsid w:val="00424A19"/>
    <w:rsid w:val="00426CC7"/>
    <w:rsid w:val="004273B4"/>
    <w:rsid w:val="00427A11"/>
    <w:rsid w:val="0043000F"/>
    <w:rsid w:val="0043386A"/>
    <w:rsid w:val="004406DE"/>
    <w:rsid w:val="00444CF3"/>
    <w:rsid w:val="004451A6"/>
    <w:rsid w:val="00445B89"/>
    <w:rsid w:val="00447526"/>
    <w:rsid w:val="00450271"/>
    <w:rsid w:val="0045277C"/>
    <w:rsid w:val="00453E3D"/>
    <w:rsid w:val="00455B5B"/>
    <w:rsid w:val="00460256"/>
    <w:rsid w:val="004606F2"/>
    <w:rsid w:val="004642E6"/>
    <w:rsid w:val="004643ED"/>
    <w:rsid w:val="00466501"/>
    <w:rsid w:val="004716EF"/>
    <w:rsid w:val="004731F8"/>
    <w:rsid w:val="004736E6"/>
    <w:rsid w:val="00480995"/>
    <w:rsid w:val="00484EDE"/>
    <w:rsid w:val="004864F4"/>
    <w:rsid w:val="004913BC"/>
    <w:rsid w:val="004943A3"/>
    <w:rsid w:val="004A5162"/>
    <w:rsid w:val="004A58BD"/>
    <w:rsid w:val="004B3FBA"/>
    <w:rsid w:val="004B6F2A"/>
    <w:rsid w:val="004C10A2"/>
    <w:rsid w:val="004C13F0"/>
    <w:rsid w:val="004C2B43"/>
    <w:rsid w:val="004D435E"/>
    <w:rsid w:val="004D4A1B"/>
    <w:rsid w:val="004D54D8"/>
    <w:rsid w:val="004D55A4"/>
    <w:rsid w:val="004E3B8C"/>
    <w:rsid w:val="004E3EB6"/>
    <w:rsid w:val="004F1A26"/>
    <w:rsid w:val="004F3075"/>
    <w:rsid w:val="004F35F9"/>
    <w:rsid w:val="004F4F1D"/>
    <w:rsid w:val="005028F5"/>
    <w:rsid w:val="00504D51"/>
    <w:rsid w:val="00505A29"/>
    <w:rsid w:val="00506B6D"/>
    <w:rsid w:val="005077E4"/>
    <w:rsid w:val="00514530"/>
    <w:rsid w:val="0051588B"/>
    <w:rsid w:val="00530B21"/>
    <w:rsid w:val="005313BA"/>
    <w:rsid w:val="005319F3"/>
    <w:rsid w:val="0053348B"/>
    <w:rsid w:val="00536C0D"/>
    <w:rsid w:val="005402A8"/>
    <w:rsid w:val="005414AF"/>
    <w:rsid w:val="00560889"/>
    <w:rsid w:val="00562A69"/>
    <w:rsid w:val="00565240"/>
    <w:rsid w:val="005666CD"/>
    <w:rsid w:val="00570E6C"/>
    <w:rsid w:val="0057295A"/>
    <w:rsid w:val="00572A81"/>
    <w:rsid w:val="00577277"/>
    <w:rsid w:val="00580A37"/>
    <w:rsid w:val="005819E3"/>
    <w:rsid w:val="005902EA"/>
    <w:rsid w:val="005915CC"/>
    <w:rsid w:val="005956EE"/>
    <w:rsid w:val="00595785"/>
    <w:rsid w:val="00596AF7"/>
    <w:rsid w:val="00596F4A"/>
    <w:rsid w:val="005A18AE"/>
    <w:rsid w:val="005A21F9"/>
    <w:rsid w:val="005A4A1A"/>
    <w:rsid w:val="005A7F38"/>
    <w:rsid w:val="005B0A06"/>
    <w:rsid w:val="005B15DD"/>
    <w:rsid w:val="005B28FC"/>
    <w:rsid w:val="005B35AD"/>
    <w:rsid w:val="005B416C"/>
    <w:rsid w:val="005B611F"/>
    <w:rsid w:val="005C2AD6"/>
    <w:rsid w:val="005C517E"/>
    <w:rsid w:val="005D16B8"/>
    <w:rsid w:val="005D2F52"/>
    <w:rsid w:val="005D5DDE"/>
    <w:rsid w:val="005E5D7B"/>
    <w:rsid w:val="005E6C2C"/>
    <w:rsid w:val="005F5704"/>
    <w:rsid w:val="005F63C4"/>
    <w:rsid w:val="005F6ED3"/>
    <w:rsid w:val="005F7211"/>
    <w:rsid w:val="005F73C5"/>
    <w:rsid w:val="00602931"/>
    <w:rsid w:val="00602A18"/>
    <w:rsid w:val="006076C9"/>
    <w:rsid w:val="006109FF"/>
    <w:rsid w:val="00611CF4"/>
    <w:rsid w:val="00621FC2"/>
    <w:rsid w:val="00623D46"/>
    <w:rsid w:val="00626177"/>
    <w:rsid w:val="006309F4"/>
    <w:rsid w:val="00631277"/>
    <w:rsid w:val="006315F7"/>
    <w:rsid w:val="00632B7A"/>
    <w:rsid w:val="00632BBD"/>
    <w:rsid w:val="00637EFA"/>
    <w:rsid w:val="00640B24"/>
    <w:rsid w:val="006414D4"/>
    <w:rsid w:val="00644C80"/>
    <w:rsid w:val="006468BC"/>
    <w:rsid w:val="006520E8"/>
    <w:rsid w:val="00656731"/>
    <w:rsid w:val="00661177"/>
    <w:rsid w:val="00663C5A"/>
    <w:rsid w:val="0067022B"/>
    <w:rsid w:val="00670B6E"/>
    <w:rsid w:val="00670C61"/>
    <w:rsid w:val="00672EEC"/>
    <w:rsid w:val="0068113A"/>
    <w:rsid w:val="00681AEB"/>
    <w:rsid w:val="0068583B"/>
    <w:rsid w:val="006878DA"/>
    <w:rsid w:val="00691505"/>
    <w:rsid w:val="0069632B"/>
    <w:rsid w:val="006A2399"/>
    <w:rsid w:val="006A2477"/>
    <w:rsid w:val="006A24E6"/>
    <w:rsid w:val="006A4630"/>
    <w:rsid w:val="006A5184"/>
    <w:rsid w:val="006A5D66"/>
    <w:rsid w:val="006A6963"/>
    <w:rsid w:val="006A7B04"/>
    <w:rsid w:val="006B0D14"/>
    <w:rsid w:val="006B3E3E"/>
    <w:rsid w:val="006C0537"/>
    <w:rsid w:val="006C0D68"/>
    <w:rsid w:val="006C555F"/>
    <w:rsid w:val="006C5D64"/>
    <w:rsid w:val="006C6804"/>
    <w:rsid w:val="006C7FA4"/>
    <w:rsid w:val="006D0EB3"/>
    <w:rsid w:val="006D5BA1"/>
    <w:rsid w:val="006D65F9"/>
    <w:rsid w:val="006E1FEB"/>
    <w:rsid w:val="006E28EA"/>
    <w:rsid w:val="006F400B"/>
    <w:rsid w:val="00732C50"/>
    <w:rsid w:val="0073380D"/>
    <w:rsid w:val="00733844"/>
    <w:rsid w:val="00736520"/>
    <w:rsid w:val="00736EFC"/>
    <w:rsid w:val="00741D52"/>
    <w:rsid w:val="00752B01"/>
    <w:rsid w:val="007627C6"/>
    <w:rsid w:val="0076409B"/>
    <w:rsid w:val="00764966"/>
    <w:rsid w:val="00766252"/>
    <w:rsid w:val="00770754"/>
    <w:rsid w:val="00775BDC"/>
    <w:rsid w:val="007801BA"/>
    <w:rsid w:val="00780FD4"/>
    <w:rsid w:val="00781C42"/>
    <w:rsid w:val="00782784"/>
    <w:rsid w:val="00784195"/>
    <w:rsid w:val="00786616"/>
    <w:rsid w:val="007874AB"/>
    <w:rsid w:val="0079292F"/>
    <w:rsid w:val="00792EDA"/>
    <w:rsid w:val="00794A96"/>
    <w:rsid w:val="007A00AE"/>
    <w:rsid w:val="007A3623"/>
    <w:rsid w:val="007A69DB"/>
    <w:rsid w:val="007A6E66"/>
    <w:rsid w:val="007A7511"/>
    <w:rsid w:val="007B197F"/>
    <w:rsid w:val="007B27D3"/>
    <w:rsid w:val="007B607F"/>
    <w:rsid w:val="007B645A"/>
    <w:rsid w:val="007B6A15"/>
    <w:rsid w:val="007C27E3"/>
    <w:rsid w:val="007C7923"/>
    <w:rsid w:val="007D193A"/>
    <w:rsid w:val="007D2D8C"/>
    <w:rsid w:val="007D58E3"/>
    <w:rsid w:val="007D624F"/>
    <w:rsid w:val="007E01A5"/>
    <w:rsid w:val="007E58CE"/>
    <w:rsid w:val="007E6129"/>
    <w:rsid w:val="007F1790"/>
    <w:rsid w:val="007F37B8"/>
    <w:rsid w:val="007F3CD0"/>
    <w:rsid w:val="007F56CF"/>
    <w:rsid w:val="007F7C8E"/>
    <w:rsid w:val="00806BEE"/>
    <w:rsid w:val="008073E2"/>
    <w:rsid w:val="00810266"/>
    <w:rsid w:val="008108C9"/>
    <w:rsid w:val="00810DCE"/>
    <w:rsid w:val="00810FEF"/>
    <w:rsid w:val="008117DD"/>
    <w:rsid w:val="008142E5"/>
    <w:rsid w:val="00816F80"/>
    <w:rsid w:val="00822A1B"/>
    <w:rsid w:val="0082350C"/>
    <w:rsid w:val="00823DE0"/>
    <w:rsid w:val="00827820"/>
    <w:rsid w:val="008310D5"/>
    <w:rsid w:val="0083705F"/>
    <w:rsid w:val="00841D3B"/>
    <w:rsid w:val="00847815"/>
    <w:rsid w:val="00850853"/>
    <w:rsid w:val="0085154B"/>
    <w:rsid w:val="008547A0"/>
    <w:rsid w:val="00855272"/>
    <w:rsid w:val="00856B51"/>
    <w:rsid w:val="00857049"/>
    <w:rsid w:val="00857D5A"/>
    <w:rsid w:val="008659F6"/>
    <w:rsid w:val="00874F15"/>
    <w:rsid w:val="00886801"/>
    <w:rsid w:val="0088682A"/>
    <w:rsid w:val="00886AAD"/>
    <w:rsid w:val="00891D39"/>
    <w:rsid w:val="00893D4E"/>
    <w:rsid w:val="008967CF"/>
    <w:rsid w:val="008976CA"/>
    <w:rsid w:val="00897BDA"/>
    <w:rsid w:val="008A05DA"/>
    <w:rsid w:val="008A1EC9"/>
    <w:rsid w:val="008B1520"/>
    <w:rsid w:val="008C03B8"/>
    <w:rsid w:val="008C1A18"/>
    <w:rsid w:val="008C5A9A"/>
    <w:rsid w:val="008C5CE9"/>
    <w:rsid w:val="008D0C1F"/>
    <w:rsid w:val="008D0F5F"/>
    <w:rsid w:val="008D1801"/>
    <w:rsid w:val="008D21B9"/>
    <w:rsid w:val="008E6CD1"/>
    <w:rsid w:val="008F0000"/>
    <w:rsid w:val="008F0B5C"/>
    <w:rsid w:val="008F1A8B"/>
    <w:rsid w:val="008F26EA"/>
    <w:rsid w:val="008F4A38"/>
    <w:rsid w:val="008F57F1"/>
    <w:rsid w:val="008F5BCA"/>
    <w:rsid w:val="00900438"/>
    <w:rsid w:val="00901543"/>
    <w:rsid w:val="0090273B"/>
    <w:rsid w:val="00905AD1"/>
    <w:rsid w:val="00905B98"/>
    <w:rsid w:val="009079F9"/>
    <w:rsid w:val="00912752"/>
    <w:rsid w:val="00914B27"/>
    <w:rsid w:val="00921856"/>
    <w:rsid w:val="0092299B"/>
    <w:rsid w:val="00923B8F"/>
    <w:rsid w:val="009311E4"/>
    <w:rsid w:val="00931E93"/>
    <w:rsid w:val="009324A2"/>
    <w:rsid w:val="00932A42"/>
    <w:rsid w:val="00936656"/>
    <w:rsid w:val="009404E3"/>
    <w:rsid w:val="00945566"/>
    <w:rsid w:val="00945F55"/>
    <w:rsid w:val="009519EE"/>
    <w:rsid w:val="00953330"/>
    <w:rsid w:val="00955914"/>
    <w:rsid w:val="00955BC6"/>
    <w:rsid w:val="00955FF9"/>
    <w:rsid w:val="00957780"/>
    <w:rsid w:val="00957EAA"/>
    <w:rsid w:val="009625D3"/>
    <w:rsid w:val="00963DE8"/>
    <w:rsid w:val="009641FF"/>
    <w:rsid w:val="009645B8"/>
    <w:rsid w:val="00964D93"/>
    <w:rsid w:val="009676C4"/>
    <w:rsid w:val="00975815"/>
    <w:rsid w:val="00981710"/>
    <w:rsid w:val="009834AF"/>
    <w:rsid w:val="00983771"/>
    <w:rsid w:val="00983FD2"/>
    <w:rsid w:val="00990DBB"/>
    <w:rsid w:val="0099152E"/>
    <w:rsid w:val="00992BB4"/>
    <w:rsid w:val="0099330A"/>
    <w:rsid w:val="009934FE"/>
    <w:rsid w:val="00993BEC"/>
    <w:rsid w:val="0099493C"/>
    <w:rsid w:val="00994F49"/>
    <w:rsid w:val="00995F67"/>
    <w:rsid w:val="00996730"/>
    <w:rsid w:val="00996D22"/>
    <w:rsid w:val="009A209F"/>
    <w:rsid w:val="009A370B"/>
    <w:rsid w:val="009B5F85"/>
    <w:rsid w:val="009C235D"/>
    <w:rsid w:val="009C2FE1"/>
    <w:rsid w:val="009C6368"/>
    <w:rsid w:val="009C6A4A"/>
    <w:rsid w:val="009C759D"/>
    <w:rsid w:val="009D247C"/>
    <w:rsid w:val="009D27F9"/>
    <w:rsid w:val="009D3D9D"/>
    <w:rsid w:val="009D4764"/>
    <w:rsid w:val="009D6F60"/>
    <w:rsid w:val="009D7AF3"/>
    <w:rsid w:val="009D7D01"/>
    <w:rsid w:val="009E18A9"/>
    <w:rsid w:val="009E2CFD"/>
    <w:rsid w:val="009E3145"/>
    <w:rsid w:val="009E516B"/>
    <w:rsid w:val="009E594C"/>
    <w:rsid w:val="009E5EF8"/>
    <w:rsid w:val="009F2656"/>
    <w:rsid w:val="009F341D"/>
    <w:rsid w:val="009F3634"/>
    <w:rsid w:val="00A005AD"/>
    <w:rsid w:val="00A01CD9"/>
    <w:rsid w:val="00A04692"/>
    <w:rsid w:val="00A04845"/>
    <w:rsid w:val="00A12182"/>
    <w:rsid w:val="00A21069"/>
    <w:rsid w:val="00A2259A"/>
    <w:rsid w:val="00A24260"/>
    <w:rsid w:val="00A25D03"/>
    <w:rsid w:val="00A31131"/>
    <w:rsid w:val="00A31624"/>
    <w:rsid w:val="00A31754"/>
    <w:rsid w:val="00A3536A"/>
    <w:rsid w:val="00A360F3"/>
    <w:rsid w:val="00A40C85"/>
    <w:rsid w:val="00A425A2"/>
    <w:rsid w:val="00A448AC"/>
    <w:rsid w:val="00A5538A"/>
    <w:rsid w:val="00A600D9"/>
    <w:rsid w:val="00A60F78"/>
    <w:rsid w:val="00A649AD"/>
    <w:rsid w:val="00A654CD"/>
    <w:rsid w:val="00A67484"/>
    <w:rsid w:val="00A728F5"/>
    <w:rsid w:val="00A7566B"/>
    <w:rsid w:val="00A76E1B"/>
    <w:rsid w:val="00A7796D"/>
    <w:rsid w:val="00A822E1"/>
    <w:rsid w:val="00A82849"/>
    <w:rsid w:val="00A8756E"/>
    <w:rsid w:val="00A917D3"/>
    <w:rsid w:val="00A9281D"/>
    <w:rsid w:val="00A93517"/>
    <w:rsid w:val="00A94550"/>
    <w:rsid w:val="00A958BE"/>
    <w:rsid w:val="00AA2AA2"/>
    <w:rsid w:val="00AA3117"/>
    <w:rsid w:val="00AA530B"/>
    <w:rsid w:val="00AB47DC"/>
    <w:rsid w:val="00AB48F7"/>
    <w:rsid w:val="00AB6D74"/>
    <w:rsid w:val="00AC1C0E"/>
    <w:rsid w:val="00AC20D8"/>
    <w:rsid w:val="00AD01DC"/>
    <w:rsid w:val="00AD4102"/>
    <w:rsid w:val="00AD4247"/>
    <w:rsid w:val="00AD4FA9"/>
    <w:rsid w:val="00AD74F2"/>
    <w:rsid w:val="00AE20E7"/>
    <w:rsid w:val="00AF3E53"/>
    <w:rsid w:val="00AF45D4"/>
    <w:rsid w:val="00AF6289"/>
    <w:rsid w:val="00AF6B8F"/>
    <w:rsid w:val="00B01E04"/>
    <w:rsid w:val="00B10CA8"/>
    <w:rsid w:val="00B11E1E"/>
    <w:rsid w:val="00B14239"/>
    <w:rsid w:val="00B1446F"/>
    <w:rsid w:val="00B14580"/>
    <w:rsid w:val="00B14987"/>
    <w:rsid w:val="00B16FB1"/>
    <w:rsid w:val="00B17D7E"/>
    <w:rsid w:val="00B2003D"/>
    <w:rsid w:val="00B2459C"/>
    <w:rsid w:val="00B246E4"/>
    <w:rsid w:val="00B25DA2"/>
    <w:rsid w:val="00B25F0A"/>
    <w:rsid w:val="00B31311"/>
    <w:rsid w:val="00B313E9"/>
    <w:rsid w:val="00B31D91"/>
    <w:rsid w:val="00B34CDF"/>
    <w:rsid w:val="00B36D72"/>
    <w:rsid w:val="00B36E2C"/>
    <w:rsid w:val="00B377D3"/>
    <w:rsid w:val="00B41A5C"/>
    <w:rsid w:val="00B42D09"/>
    <w:rsid w:val="00B436CE"/>
    <w:rsid w:val="00B471C4"/>
    <w:rsid w:val="00B516F7"/>
    <w:rsid w:val="00B60468"/>
    <w:rsid w:val="00B627AA"/>
    <w:rsid w:val="00B62A9F"/>
    <w:rsid w:val="00B641C8"/>
    <w:rsid w:val="00B644AC"/>
    <w:rsid w:val="00B6497D"/>
    <w:rsid w:val="00B65094"/>
    <w:rsid w:val="00B74E32"/>
    <w:rsid w:val="00B80BA3"/>
    <w:rsid w:val="00B80F9D"/>
    <w:rsid w:val="00B87E9D"/>
    <w:rsid w:val="00B93853"/>
    <w:rsid w:val="00B94DFE"/>
    <w:rsid w:val="00B9741C"/>
    <w:rsid w:val="00BA0BD5"/>
    <w:rsid w:val="00BA1B08"/>
    <w:rsid w:val="00BA31A2"/>
    <w:rsid w:val="00BA334D"/>
    <w:rsid w:val="00BA5B72"/>
    <w:rsid w:val="00BA62BA"/>
    <w:rsid w:val="00BA63B9"/>
    <w:rsid w:val="00BB3884"/>
    <w:rsid w:val="00BB6D36"/>
    <w:rsid w:val="00BB777A"/>
    <w:rsid w:val="00BC1F6F"/>
    <w:rsid w:val="00BC4427"/>
    <w:rsid w:val="00BC5CF7"/>
    <w:rsid w:val="00BD0A49"/>
    <w:rsid w:val="00BD1489"/>
    <w:rsid w:val="00BD1F35"/>
    <w:rsid w:val="00BD24A9"/>
    <w:rsid w:val="00BD6AA0"/>
    <w:rsid w:val="00BE03D9"/>
    <w:rsid w:val="00BE11D1"/>
    <w:rsid w:val="00BE1527"/>
    <w:rsid w:val="00BE2DAA"/>
    <w:rsid w:val="00BE6CB3"/>
    <w:rsid w:val="00BE7259"/>
    <w:rsid w:val="00BE7509"/>
    <w:rsid w:val="00BF176A"/>
    <w:rsid w:val="00BF1DDC"/>
    <w:rsid w:val="00BF1FB2"/>
    <w:rsid w:val="00C0092E"/>
    <w:rsid w:val="00C01BAB"/>
    <w:rsid w:val="00C13210"/>
    <w:rsid w:val="00C1580C"/>
    <w:rsid w:val="00C231E0"/>
    <w:rsid w:val="00C3064C"/>
    <w:rsid w:val="00C3207C"/>
    <w:rsid w:val="00C33079"/>
    <w:rsid w:val="00C35087"/>
    <w:rsid w:val="00C37984"/>
    <w:rsid w:val="00C45744"/>
    <w:rsid w:val="00C51873"/>
    <w:rsid w:val="00C53458"/>
    <w:rsid w:val="00C551ED"/>
    <w:rsid w:val="00C571C0"/>
    <w:rsid w:val="00C57D7F"/>
    <w:rsid w:val="00C66670"/>
    <w:rsid w:val="00C67A91"/>
    <w:rsid w:val="00C77EFD"/>
    <w:rsid w:val="00C80470"/>
    <w:rsid w:val="00C808FD"/>
    <w:rsid w:val="00C80983"/>
    <w:rsid w:val="00C87385"/>
    <w:rsid w:val="00C93971"/>
    <w:rsid w:val="00C95375"/>
    <w:rsid w:val="00CA07FF"/>
    <w:rsid w:val="00CA4957"/>
    <w:rsid w:val="00CA606C"/>
    <w:rsid w:val="00CA6C0C"/>
    <w:rsid w:val="00CA76D0"/>
    <w:rsid w:val="00CB2010"/>
    <w:rsid w:val="00CB5630"/>
    <w:rsid w:val="00CB5ECD"/>
    <w:rsid w:val="00CC1501"/>
    <w:rsid w:val="00CD0AFA"/>
    <w:rsid w:val="00CD1E5A"/>
    <w:rsid w:val="00CD27ED"/>
    <w:rsid w:val="00CD6D5B"/>
    <w:rsid w:val="00CE08CF"/>
    <w:rsid w:val="00CE3633"/>
    <w:rsid w:val="00CE3C4D"/>
    <w:rsid w:val="00CE3E74"/>
    <w:rsid w:val="00CE5EFF"/>
    <w:rsid w:val="00CE72D7"/>
    <w:rsid w:val="00CE7DB2"/>
    <w:rsid w:val="00CF387A"/>
    <w:rsid w:val="00CF4B78"/>
    <w:rsid w:val="00CF6D72"/>
    <w:rsid w:val="00CF7793"/>
    <w:rsid w:val="00D02EBB"/>
    <w:rsid w:val="00D03521"/>
    <w:rsid w:val="00D03F4C"/>
    <w:rsid w:val="00D040B3"/>
    <w:rsid w:val="00D06C8A"/>
    <w:rsid w:val="00D12E42"/>
    <w:rsid w:val="00D13764"/>
    <w:rsid w:val="00D1797F"/>
    <w:rsid w:val="00D21208"/>
    <w:rsid w:val="00D21F44"/>
    <w:rsid w:val="00D22998"/>
    <w:rsid w:val="00D279F4"/>
    <w:rsid w:val="00D31228"/>
    <w:rsid w:val="00D313D4"/>
    <w:rsid w:val="00D40AD2"/>
    <w:rsid w:val="00D44662"/>
    <w:rsid w:val="00D450C0"/>
    <w:rsid w:val="00D4609F"/>
    <w:rsid w:val="00D5591D"/>
    <w:rsid w:val="00D56836"/>
    <w:rsid w:val="00D62BF2"/>
    <w:rsid w:val="00D668E4"/>
    <w:rsid w:val="00D71892"/>
    <w:rsid w:val="00D71C0F"/>
    <w:rsid w:val="00D71CE3"/>
    <w:rsid w:val="00D75D48"/>
    <w:rsid w:val="00D8714A"/>
    <w:rsid w:val="00D9003D"/>
    <w:rsid w:val="00D906D3"/>
    <w:rsid w:val="00D94F1B"/>
    <w:rsid w:val="00D9538A"/>
    <w:rsid w:val="00DA2CAF"/>
    <w:rsid w:val="00DA3A05"/>
    <w:rsid w:val="00DB5E04"/>
    <w:rsid w:val="00DB7743"/>
    <w:rsid w:val="00DD0FA8"/>
    <w:rsid w:val="00DD3231"/>
    <w:rsid w:val="00DD3703"/>
    <w:rsid w:val="00DD65EE"/>
    <w:rsid w:val="00DD7C29"/>
    <w:rsid w:val="00DE4BB7"/>
    <w:rsid w:val="00DE7698"/>
    <w:rsid w:val="00DF23CE"/>
    <w:rsid w:val="00DF3721"/>
    <w:rsid w:val="00DF6167"/>
    <w:rsid w:val="00DF68AF"/>
    <w:rsid w:val="00E03B9D"/>
    <w:rsid w:val="00E04FB2"/>
    <w:rsid w:val="00E0576D"/>
    <w:rsid w:val="00E06A8D"/>
    <w:rsid w:val="00E06F3E"/>
    <w:rsid w:val="00E12ED4"/>
    <w:rsid w:val="00E152C2"/>
    <w:rsid w:val="00E15E62"/>
    <w:rsid w:val="00E20F87"/>
    <w:rsid w:val="00E27496"/>
    <w:rsid w:val="00E34BFF"/>
    <w:rsid w:val="00E35694"/>
    <w:rsid w:val="00E425D0"/>
    <w:rsid w:val="00E505D5"/>
    <w:rsid w:val="00E6225A"/>
    <w:rsid w:val="00E65A78"/>
    <w:rsid w:val="00E82249"/>
    <w:rsid w:val="00E836B3"/>
    <w:rsid w:val="00E838C9"/>
    <w:rsid w:val="00E865D1"/>
    <w:rsid w:val="00E872DC"/>
    <w:rsid w:val="00E91666"/>
    <w:rsid w:val="00EA11FD"/>
    <w:rsid w:val="00EA1D92"/>
    <w:rsid w:val="00EA3EE0"/>
    <w:rsid w:val="00EA5BE0"/>
    <w:rsid w:val="00EA725D"/>
    <w:rsid w:val="00EB0CCC"/>
    <w:rsid w:val="00EB39DD"/>
    <w:rsid w:val="00EB3E82"/>
    <w:rsid w:val="00EB4423"/>
    <w:rsid w:val="00EB5395"/>
    <w:rsid w:val="00EB55B0"/>
    <w:rsid w:val="00EC2730"/>
    <w:rsid w:val="00EC2C01"/>
    <w:rsid w:val="00EC4094"/>
    <w:rsid w:val="00EC4E8E"/>
    <w:rsid w:val="00ED3CF5"/>
    <w:rsid w:val="00EE1FB6"/>
    <w:rsid w:val="00EE33D2"/>
    <w:rsid w:val="00EE5882"/>
    <w:rsid w:val="00EF2B47"/>
    <w:rsid w:val="00EF602D"/>
    <w:rsid w:val="00EF6F56"/>
    <w:rsid w:val="00F021C1"/>
    <w:rsid w:val="00F02287"/>
    <w:rsid w:val="00F04DF4"/>
    <w:rsid w:val="00F05A98"/>
    <w:rsid w:val="00F0796B"/>
    <w:rsid w:val="00F101E0"/>
    <w:rsid w:val="00F10289"/>
    <w:rsid w:val="00F10921"/>
    <w:rsid w:val="00F13805"/>
    <w:rsid w:val="00F2103E"/>
    <w:rsid w:val="00F227D1"/>
    <w:rsid w:val="00F24B3D"/>
    <w:rsid w:val="00F256EF"/>
    <w:rsid w:val="00F33168"/>
    <w:rsid w:val="00F33DB7"/>
    <w:rsid w:val="00F34C5D"/>
    <w:rsid w:val="00F3677C"/>
    <w:rsid w:val="00F437D4"/>
    <w:rsid w:val="00F43CB6"/>
    <w:rsid w:val="00F4594D"/>
    <w:rsid w:val="00F4603B"/>
    <w:rsid w:val="00F467A5"/>
    <w:rsid w:val="00F53050"/>
    <w:rsid w:val="00F56814"/>
    <w:rsid w:val="00F568B4"/>
    <w:rsid w:val="00F6460E"/>
    <w:rsid w:val="00F64A1F"/>
    <w:rsid w:val="00F662AF"/>
    <w:rsid w:val="00F6699B"/>
    <w:rsid w:val="00F741F0"/>
    <w:rsid w:val="00F769FE"/>
    <w:rsid w:val="00F76EB0"/>
    <w:rsid w:val="00F8187B"/>
    <w:rsid w:val="00F9069E"/>
    <w:rsid w:val="00F927FA"/>
    <w:rsid w:val="00F94194"/>
    <w:rsid w:val="00F9464F"/>
    <w:rsid w:val="00F94D43"/>
    <w:rsid w:val="00FA1781"/>
    <w:rsid w:val="00FA3513"/>
    <w:rsid w:val="00FA379B"/>
    <w:rsid w:val="00FA4737"/>
    <w:rsid w:val="00FA47FA"/>
    <w:rsid w:val="00FA7CE2"/>
    <w:rsid w:val="00FB21A8"/>
    <w:rsid w:val="00FB29A8"/>
    <w:rsid w:val="00FB7B08"/>
    <w:rsid w:val="00FC3959"/>
    <w:rsid w:val="00FC3FF1"/>
    <w:rsid w:val="00FD0B81"/>
    <w:rsid w:val="00FD1D7C"/>
    <w:rsid w:val="00FE0105"/>
    <w:rsid w:val="00FE1548"/>
    <w:rsid w:val="00FE54B6"/>
    <w:rsid w:val="00FE5BC8"/>
    <w:rsid w:val="00FF0202"/>
    <w:rsid w:val="00FF1A4E"/>
    <w:rsid w:val="00FF48F6"/>
    <w:rsid w:val="00FF4C7F"/>
    <w:rsid w:val="00FF5603"/>
    <w:rsid w:val="00FF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B26752"/>
  <w15:chartTrackingRefBased/>
  <w15:docId w15:val="{34AF2CE9-9CF8-4D09-B29A-2F3246BE6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065A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aleataulukkoruudukko">
    <w:name w:val="Grid Table Light"/>
    <w:basedOn w:val="Normaalitaulukko"/>
    <w:uiPriority w:val="40"/>
    <w:rsid w:val="00065A9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3C6B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C6B86"/>
  </w:style>
  <w:style w:type="paragraph" w:styleId="Alatunniste">
    <w:name w:val="footer"/>
    <w:basedOn w:val="Normaali"/>
    <w:link w:val="AlatunnisteChar"/>
    <w:uiPriority w:val="99"/>
    <w:unhideWhenUsed/>
    <w:rsid w:val="003C6B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C6B86"/>
  </w:style>
  <w:style w:type="paragraph" w:styleId="Luettelokappale">
    <w:name w:val="List Paragraph"/>
    <w:basedOn w:val="Normaali"/>
    <w:uiPriority w:val="34"/>
    <w:qFormat/>
    <w:rsid w:val="00D31228"/>
    <w:pPr>
      <w:spacing w:line="25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D9FD9-DACE-41A1-B468-E35A5B5EA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kurki toimintakeskus</dc:creator>
  <cp:keywords/>
  <dc:description/>
  <cp:lastModifiedBy>kurki toimintakeskus</cp:lastModifiedBy>
  <cp:revision>2</cp:revision>
  <cp:lastPrinted>2025-11-10T07:45:00Z</cp:lastPrinted>
  <dcterms:created xsi:type="dcterms:W3CDTF">2026-04-10T07:28:00Z</dcterms:created>
  <dcterms:modified xsi:type="dcterms:W3CDTF">2026-04-10T07:28:00Z</dcterms:modified>
</cp:coreProperties>
</file>